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F9" w:rsidRPr="005B5893" w:rsidRDefault="0010760F" w:rsidP="005B5893">
      <w:pPr>
        <w:pStyle w:val="Nadpis1"/>
        <w:pBdr>
          <w:top w:val="single" w:sz="4" w:space="0" w:color="034A31"/>
          <w:left w:val="single" w:sz="4" w:space="0" w:color="034A31"/>
          <w:bottom w:val="single" w:sz="4" w:space="0" w:color="034A31"/>
          <w:right w:val="single" w:sz="4" w:space="0" w:color="034A31"/>
        </w:pBdr>
        <w:shd w:val="clear" w:color="auto" w:fill="FCD016"/>
        <w:jc w:val="center"/>
        <w:rPr>
          <w:rFonts w:ascii="Verdana" w:hAnsi="Verdana"/>
          <w:color w:val="034A31"/>
          <w:sz w:val="28"/>
          <w:szCs w:val="28"/>
        </w:rPr>
      </w:pPr>
      <w:r w:rsidRPr="005B5893">
        <w:rPr>
          <w:rFonts w:ascii="Verdana" w:hAnsi="Verdana"/>
          <w:color w:val="034A31"/>
          <w:sz w:val="28"/>
          <w:szCs w:val="28"/>
        </w:rPr>
        <w:t>Monitorovací zpráva</w:t>
      </w:r>
      <w:r w:rsidR="006139F9" w:rsidRPr="005B5893">
        <w:rPr>
          <w:rFonts w:ascii="Verdana" w:hAnsi="Verdana"/>
          <w:color w:val="034A31"/>
          <w:sz w:val="28"/>
          <w:szCs w:val="28"/>
        </w:rPr>
        <w:t xml:space="preserve"> o</w:t>
      </w:r>
      <w:r w:rsidRPr="005B5893">
        <w:rPr>
          <w:rFonts w:ascii="Verdana" w:hAnsi="Verdana"/>
          <w:color w:val="034A31"/>
          <w:sz w:val="28"/>
          <w:szCs w:val="28"/>
        </w:rPr>
        <w:t xml:space="preserve"> činnosti MAS</w:t>
      </w:r>
    </w:p>
    <w:p w:rsidR="005B5893" w:rsidRPr="005B5893" w:rsidRDefault="005B5893" w:rsidP="006139F9">
      <w:pPr>
        <w:rPr>
          <w:rFonts w:ascii="Verdana" w:hAnsi="Verdana"/>
          <w:b/>
        </w:rPr>
      </w:pPr>
    </w:p>
    <w:p w:rsidR="0010760F" w:rsidRPr="005B5893" w:rsidRDefault="006139F9" w:rsidP="006139F9">
      <w:pPr>
        <w:rPr>
          <w:rFonts w:ascii="Verdana" w:hAnsi="Verdana"/>
          <w:b/>
          <w:i w:val="0"/>
        </w:rPr>
      </w:pPr>
      <w:r w:rsidRPr="005B5893">
        <w:rPr>
          <w:rFonts w:ascii="Verdana" w:hAnsi="Verdana"/>
          <w:b/>
          <w:i w:val="0"/>
        </w:rPr>
        <w:t xml:space="preserve">Zpráva za </w:t>
      </w:r>
      <w:r w:rsidR="00853A4B" w:rsidRPr="005B5893">
        <w:rPr>
          <w:rFonts w:ascii="Verdana" w:hAnsi="Verdana"/>
          <w:b/>
          <w:i w:val="0"/>
        </w:rPr>
        <w:t>období:</w:t>
      </w:r>
      <w:r w:rsidR="00C178E6">
        <w:rPr>
          <w:rFonts w:ascii="Verdana" w:hAnsi="Verdana"/>
          <w:b/>
          <w:i w:val="0"/>
        </w:rPr>
        <w:t xml:space="preserve"> </w:t>
      </w:r>
      <w:ins w:id="0" w:author="Jirka" w:date="2012-05-18T09:18:00Z">
        <w:r w:rsidR="000621CF" w:rsidRPr="000621CF">
          <w:rPr>
            <w:rFonts w:ascii="Verdana" w:hAnsi="Verdana"/>
            <w:b/>
            <w:i w:val="0"/>
          </w:rPr>
          <w:t xml:space="preserve">1. 1. 2012 </w:t>
        </w:r>
      </w:ins>
      <w:ins w:id="1" w:author="Jirka" w:date="2012-05-18T09:14:00Z">
        <w:r w:rsidR="000621CF" w:rsidRPr="000621CF">
          <w:rPr>
            <w:rFonts w:ascii="Verdana" w:hAnsi="Verdana"/>
            <w:b/>
            <w:i w:val="0"/>
          </w:rPr>
          <w:t xml:space="preserve">– </w:t>
        </w:r>
      </w:ins>
      <w:ins w:id="2" w:author="Jirka" w:date="2012-05-18T09:18:00Z">
        <w:r w:rsidR="000621CF" w:rsidRPr="000621CF">
          <w:rPr>
            <w:rFonts w:ascii="Verdana" w:hAnsi="Verdana"/>
            <w:b/>
            <w:i w:val="0"/>
          </w:rPr>
          <w:t>30. 4. 2012</w:t>
        </w:r>
      </w:ins>
    </w:p>
    <w:p w:rsidR="004A3A88" w:rsidRPr="000621CF" w:rsidRDefault="008951B9">
      <w:pPr>
        <w:rPr>
          <w:rFonts w:ascii="Verdana" w:hAnsi="Verdana"/>
          <w:b/>
          <w:i w:val="0"/>
        </w:rPr>
      </w:pPr>
      <w:r w:rsidRPr="005B5893">
        <w:rPr>
          <w:rFonts w:ascii="Verdana" w:hAnsi="Verdana"/>
          <w:b/>
          <w:i w:val="0"/>
        </w:rPr>
        <w:t>Název MAS:</w:t>
      </w:r>
      <w:r w:rsidR="00C178E6">
        <w:rPr>
          <w:rFonts w:ascii="Verdana" w:hAnsi="Verdana"/>
          <w:b/>
          <w:i w:val="0"/>
        </w:rPr>
        <w:t xml:space="preserve"> </w:t>
      </w:r>
      <w:ins w:id="3" w:author="Jirka" w:date="2012-05-18T09:15:00Z">
        <w:r w:rsidR="000621CF" w:rsidRPr="000621CF">
          <w:rPr>
            <w:rFonts w:ascii="Verdana" w:hAnsi="Verdana"/>
            <w:b/>
            <w:i w:val="0"/>
          </w:rPr>
          <w:t>Podhůří Železných hor</w:t>
        </w:r>
      </w:ins>
    </w:p>
    <w:p w:rsidR="004A3A88" w:rsidRPr="005B5893" w:rsidRDefault="005B5893">
      <w:pPr>
        <w:rPr>
          <w:rFonts w:ascii="Verdana" w:hAnsi="Verdana"/>
        </w:rPr>
      </w:pPr>
      <w:r>
        <w:rPr>
          <w:rFonts w:ascii="Verdana" w:hAnsi="Verdana"/>
        </w:rPr>
        <w:t>z</w:t>
      </w:r>
      <w:r w:rsidR="008951B9" w:rsidRPr="005B5893">
        <w:rPr>
          <w:rFonts w:ascii="Verdana" w:hAnsi="Verdana"/>
        </w:rPr>
        <w:t>pracovatel zprávy</w:t>
      </w:r>
      <w:r w:rsidR="0010760F" w:rsidRPr="005B5893">
        <w:rPr>
          <w:rFonts w:ascii="Verdana" w:hAnsi="Verdana"/>
        </w:rPr>
        <w:t xml:space="preserve"> (jméno, </w:t>
      </w:r>
      <w:r w:rsidR="004A3A88" w:rsidRPr="005B5893">
        <w:rPr>
          <w:rFonts w:ascii="Verdana" w:hAnsi="Verdana"/>
        </w:rPr>
        <w:t xml:space="preserve">příjmení, </w:t>
      </w:r>
      <w:r w:rsidR="0010760F" w:rsidRPr="005B5893">
        <w:rPr>
          <w:rFonts w:ascii="Verdana" w:hAnsi="Verdana"/>
        </w:rPr>
        <w:t>funkce)</w:t>
      </w:r>
      <w:r w:rsidR="0023502F" w:rsidRPr="005B5893">
        <w:rPr>
          <w:rFonts w:ascii="Verdana" w:hAnsi="Verdana"/>
        </w:rPr>
        <w:t>:</w:t>
      </w:r>
      <w:ins w:id="4" w:author="Jirka" w:date="2012-05-18T09:19:00Z">
        <w:r w:rsidR="000621CF">
          <w:rPr>
            <w:rFonts w:ascii="Verdana" w:hAnsi="Verdana"/>
          </w:rPr>
          <w:t>Jiří Zápotočný</w:t>
        </w:r>
      </w:ins>
      <w:r w:rsidR="000621CF">
        <w:rPr>
          <w:rFonts w:ascii="Verdana" w:hAnsi="Verdana"/>
        </w:rPr>
        <w:t xml:space="preserve">, </w:t>
      </w:r>
      <w:proofErr w:type="spellStart"/>
      <w:r w:rsidR="000621CF">
        <w:rPr>
          <w:rFonts w:ascii="Verdana" w:hAnsi="Verdana"/>
        </w:rPr>
        <w:t>manager</w:t>
      </w:r>
      <w:proofErr w:type="spellEnd"/>
      <w:r w:rsidR="000621CF">
        <w:rPr>
          <w:rFonts w:ascii="Verdana" w:hAnsi="Verdana"/>
        </w:rPr>
        <w:t xml:space="preserve"> MAS</w:t>
      </w:r>
    </w:p>
    <w:p w:rsidR="008951B9" w:rsidRPr="005B5893" w:rsidRDefault="008951B9" w:rsidP="00034A7D">
      <w:pPr>
        <w:spacing w:after="0"/>
        <w:rPr>
          <w:rFonts w:ascii="Verdana" w:hAnsi="Verdana"/>
        </w:rPr>
      </w:pPr>
      <w:r w:rsidRPr="005B5893">
        <w:rPr>
          <w:rFonts w:ascii="Verdana" w:hAnsi="Verdana"/>
        </w:rPr>
        <w:t>kontakt:</w:t>
      </w:r>
      <w:r w:rsidR="00C178E6">
        <w:rPr>
          <w:rFonts w:ascii="Verdana" w:hAnsi="Verdana"/>
        </w:rPr>
        <w:t xml:space="preserve"> </w:t>
      </w:r>
      <w:r w:rsidR="000621CF">
        <w:rPr>
          <w:rFonts w:ascii="Verdana" w:hAnsi="Verdana"/>
        </w:rPr>
        <w:t>kancelář Klášterní 267, 583 01 Chotěboř, tel. 732 557 647</w:t>
      </w:r>
    </w:p>
    <w:p w:rsidR="00676517" w:rsidRPr="005B5893" w:rsidRDefault="00676517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jc w:val="both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 xml:space="preserve">Popis </w:t>
      </w:r>
      <w:r w:rsidR="00742681" w:rsidRPr="005B5893">
        <w:rPr>
          <w:rFonts w:ascii="Verdana" w:hAnsi="Verdana"/>
          <w:b/>
        </w:rPr>
        <w:t>činnosti MAS</w:t>
      </w:r>
      <w:r w:rsidR="00C178E6">
        <w:rPr>
          <w:rFonts w:ascii="Verdana" w:hAnsi="Verdana"/>
          <w:b/>
        </w:rPr>
        <w:t xml:space="preserve"> </w:t>
      </w:r>
      <w:r w:rsidR="00E2231D" w:rsidRPr="005B5893">
        <w:rPr>
          <w:rFonts w:ascii="Verdana" w:hAnsi="Verdana"/>
          <w:b/>
        </w:rPr>
        <w:t xml:space="preserve">při realizaci SPL </w:t>
      </w:r>
      <w:r w:rsidR="00D50B7F" w:rsidRPr="005B5893">
        <w:rPr>
          <w:rFonts w:ascii="Verdana" w:hAnsi="Verdana"/>
          <w:b/>
        </w:rPr>
        <w:t xml:space="preserve">za </w:t>
      </w:r>
      <w:r w:rsidRPr="005B5893">
        <w:rPr>
          <w:rFonts w:ascii="Verdana" w:hAnsi="Verdana"/>
          <w:b/>
        </w:rPr>
        <w:t>s</w:t>
      </w:r>
      <w:r w:rsidR="00D50B7F" w:rsidRPr="005B5893">
        <w:rPr>
          <w:rFonts w:ascii="Verdana" w:hAnsi="Verdana"/>
          <w:b/>
        </w:rPr>
        <w:t>l</w:t>
      </w:r>
      <w:r w:rsidRPr="005B5893">
        <w:rPr>
          <w:rFonts w:ascii="Verdana" w:hAnsi="Verdana"/>
          <w:b/>
        </w:rPr>
        <w:t>edované období</w:t>
      </w:r>
      <w:r w:rsidR="00C178E6">
        <w:rPr>
          <w:rFonts w:ascii="Verdana" w:hAnsi="Verdana"/>
          <w:b/>
        </w:rPr>
        <w:t xml:space="preserve"> </w:t>
      </w:r>
      <w:r w:rsidR="00AC0913" w:rsidRPr="005B5893">
        <w:rPr>
          <w:rFonts w:ascii="Verdana" w:hAnsi="Verdana"/>
        </w:rPr>
        <w:t>(</w:t>
      </w:r>
      <w:r w:rsidR="005B5893">
        <w:rPr>
          <w:rFonts w:ascii="Verdana" w:hAnsi="Verdana"/>
        </w:rPr>
        <w:t>u</w:t>
      </w:r>
      <w:r w:rsidR="003A19E0" w:rsidRPr="005B5893">
        <w:rPr>
          <w:rFonts w:ascii="Verdana" w:hAnsi="Verdana"/>
        </w:rPr>
        <w:t xml:space="preserve">veďte klíčové aktivity uskutečněné </w:t>
      </w:r>
      <w:r w:rsidR="002B61D2" w:rsidRPr="005B5893">
        <w:rPr>
          <w:rFonts w:ascii="Verdana" w:hAnsi="Verdana"/>
        </w:rPr>
        <w:t>ve sledovaném období</w:t>
      </w:r>
      <w:r w:rsidR="00AC0913" w:rsidRPr="005B5893">
        <w:rPr>
          <w:rFonts w:ascii="Verdana" w:hAnsi="Verdana"/>
        </w:rPr>
        <w:t>):</w:t>
      </w:r>
    </w:p>
    <w:p w:rsidR="00742681" w:rsidRPr="00C178E6" w:rsidRDefault="002F2B3E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v</w:t>
      </w:r>
      <w:r w:rsidR="00742681" w:rsidRPr="00C178E6">
        <w:rPr>
          <w:rFonts w:ascii="Verdana" w:hAnsi="Verdana"/>
        </w:rPr>
        <w:t>yhlášení výzvy, výběr projektů (zasedání výběrové komise, veřejná obhajoba</w:t>
      </w:r>
      <w:r w:rsidR="00192125" w:rsidRPr="00C178E6">
        <w:rPr>
          <w:rFonts w:ascii="Verdana" w:hAnsi="Verdana"/>
        </w:rPr>
        <w:t>, schválení valnou hromadou</w:t>
      </w:r>
      <w:r w:rsidR="00794D78" w:rsidRPr="00C178E6">
        <w:rPr>
          <w:rFonts w:ascii="Verdana" w:hAnsi="Verdana"/>
        </w:rPr>
        <w:t xml:space="preserve"> apod.</w:t>
      </w:r>
      <w:r w:rsidR="00742681" w:rsidRPr="00C178E6">
        <w:rPr>
          <w:rFonts w:ascii="Verdana" w:hAnsi="Verdana"/>
        </w:rPr>
        <w:t>), registrace projektů na RO SZIF</w:t>
      </w:r>
    </w:p>
    <w:p w:rsidR="006139F9" w:rsidRPr="00C178E6" w:rsidRDefault="00B3055C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 xml:space="preserve">účast </w:t>
      </w:r>
      <w:r w:rsidR="00F35C8F" w:rsidRPr="00C178E6">
        <w:rPr>
          <w:rFonts w:ascii="Verdana" w:hAnsi="Verdana"/>
        </w:rPr>
        <w:t xml:space="preserve">na vzdělávacích akcích a pořádání </w:t>
      </w:r>
      <w:r w:rsidR="000F0324" w:rsidRPr="00C178E6">
        <w:rPr>
          <w:rFonts w:ascii="Verdana" w:hAnsi="Verdana"/>
        </w:rPr>
        <w:t>vzdělávacích akcí (</w:t>
      </w:r>
      <w:r w:rsidRPr="00C178E6">
        <w:rPr>
          <w:rFonts w:ascii="Verdana" w:hAnsi="Verdana"/>
        </w:rPr>
        <w:t>š</w:t>
      </w:r>
      <w:r w:rsidR="00CB1963" w:rsidRPr="00C178E6">
        <w:rPr>
          <w:rFonts w:ascii="Verdana" w:hAnsi="Verdana"/>
        </w:rPr>
        <w:t>kolení, konferenc</w:t>
      </w:r>
      <w:r w:rsidR="000F0324" w:rsidRPr="00C178E6">
        <w:rPr>
          <w:rFonts w:ascii="Verdana" w:hAnsi="Verdana"/>
        </w:rPr>
        <w:t>e</w:t>
      </w:r>
      <w:r w:rsidR="00CB1963" w:rsidRPr="00C178E6">
        <w:rPr>
          <w:rFonts w:ascii="Verdana" w:hAnsi="Verdana"/>
        </w:rPr>
        <w:t>, seminář</w:t>
      </w:r>
      <w:r w:rsidR="000F0324" w:rsidRPr="00C178E6">
        <w:rPr>
          <w:rFonts w:ascii="Verdana" w:hAnsi="Verdana"/>
        </w:rPr>
        <w:t>e apod.)</w:t>
      </w:r>
      <w:r w:rsidR="00CB1963" w:rsidRPr="00C178E6">
        <w:rPr>
          <w:rFonts w:ascii="Verdana" w:hAnsi="Verdana"/>
        </w:rPr>
        <w:t xml:space="preserve"> a jejich </w:t>
      </w:r>
      <w:r w:rsidR="001A1BFE" w:rsidRPr="00C178E6">
        <w:rPr>
          <w:rFonts w:ascii="Verdana" w:hAnsi="Verdana"/>
        </w:rPr>
        <w:t>přínos</w:t>
      </w:r>
    </w:p>
    <w:p w:rsidR="00CB1963" w:rsidRPr="00C178E6" w:rsidRDefault="001D30B6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informační a propagační akce pořádané nebo spolupořádané MAS</w:t>
      </w:r>
    </w:p>
    <w:p w:rsidR="00CB1963" w:rsidRPr="00C178E6" w:rsidRDefault="00CB1963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zasedání pracovních skupin a jejich závěry</w:t>
      </w:r>
    </w:p>
    <w:p w:rsidR="00D92B70" w:rsidRPr="00C178E6" w:rsidRDefault="008B0E62" w:rsidP="00AD0862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další</w:t>
      </w:r>
      <w:r w:rsidR="00AD0862" w:rsidRPr="00C178E6">
        <w:rPr>
          <w:rFonts w:ascii="Verdana" w:hAnsi="Verdana"/>
        </w:rPr>
        <w:t xml:space="preserve"> (účast na výstavách apod.)</w:t>
      </w:r>
    </w:p>
    <w:p w:rsidR="000621CF" w:rsidRPr="00C178E6" w:rsidRDefault="000621CF" w:rsidP="000621CF">
      <w:pPr>
        <w:pStyle w:val="Odstavecseseznamem"/>
        <w:rPr>
          <w:rFonts w:ascii="Verdana" w:hAnsi="Verdana"/>
        </w:rPr>
      </w:pPr>
    </w:p>
    <w:p w:rsidR="00652810" w:rsidRPr="00C178E6" w:rsidRDefault="000621CF" w:rsidP="00977215">
      <w:pPr>
        <w:pStyle w:val="Odstavecseseznamem"/>
        <w:numPr>
          <w:ilvl w:val="1"/>
          <w:numId w:val="4"/>
        </w:numPr>
        <w:rPr>
          <w:rFonts w:ascii="Verdana" w:hAnsi="Verdana"/>
        </w:rPr>
      </w:pPr>
      <w:r w:rsidRPr="00C178E6">
        <w:rPr>
          <w:rFonts w:ascii="Verdana" w:hAnsi="Verdana"/>
        </w:rPr>
        <w:t xml:space="preserve">účast na veletrhu cestovního ruchu </w:t>
      </w:r>
      <w:proofErr w:type="spellStart"/>
      <w:r w:rsidR="00184F43" w:rsidRPr="00C178E6">
        <w:rPr>
          <w:rFonts w:ascii="Verdana" w:hAnsi="Verdana"/>
        </w:rPr>
        <w:t>Infotour</w:t>
      </w:r>
      <w:proofErr w:type="spellEnd"/>
      <w:r w:rsidR="00184F43" w:rsidRPr="00C178E6">
        <w:rPr>
          <w:rFonts w:ascii="Verdana" w:hAnsi="Verdana"/>
        </w:rPr>
        <w:t xml:space="preserve"> a cykloturistika </w:t>
      </w:r>
      <w:r w:rsidRPr="00C178E6">
        <w:rPr>
          <w:rFonts w:ascii="Verdana" w:hAnsi="Verdana"/>
        </w:rPr>
        <w:t>v Hradci Králové</w:t>
      </w:r>
      <w:r w:rsidR="00184F43" w:rsidRPr="00C178E6">
        <w:rPr>
          <w:rFonts w:ascii="Verdana" w:hAnsi="Verdana"/>
        </w:rPr>
        <w:t xml:space="preserve"> - propagace MAS, NS MAS a místních podnikatelů v</w:t>
      </w:r>
      <w:r w:rsidR="00C60FB4">
        <w:rPr>
          <w:rFonts w:ascii="Verdana" w:hAnsi="Verdana"/>
        </w:rPr>
        <w:t> cestovním ruchu</w:t>
      </w:r>
    </w:p>
    <w:p w:rsidR="00977215" w:rsidRPr="00977215" w:rsidRDefault="00977215" w:rsidP="00977215">
      <w:pPr>
        <w:pStyle w:val="Odstavecseseznamem"/>
        <w:rPr>
          <w:rFonts w:ascii="Verdana" w:hAnsi="Verdana"/>
        </w:rPr>
      </w:pPr>
    </w:p>
    <w:p w:rsidR="00184F43" w:rsidRPr="00C178E6" w:rsidRDefault="00184F43" w:rsidP="00977215">
      <w:pPr>
        <w:pStyle w:val="Odstavecseseznamem"/>
        <w:numPr>
          <w:ilvl w:val="1"/>
          <w:numId w:val="4"/>
        </w:numPr>
        <w:rPr>
          <w:rFonts w:ascii="Verdana" w:hAnsi="Verdana"/>
        </w:rPr>
      </w:pPr>
      <w:r w:rsidRPr="00C178E6">
        <w:rPr>
          <w:rFonts w:ascii="Verdana" w:hAnsi="Verdana"/>
        </w:rPr>
        <w:t>účast na akci Setkání mikroregionů a MAS Kraje Vysočina – informace z </w:t>
      </w:r>
      <w:proofErr w:type="spellStart"/>
      <w:proofErr w:type="gramStart"/>
      <w:r w:rsidRPr="00C178E6">
        <w:rPr>
          <w:rFonts w:ascii="Verdana" w:hAnsi="Verdana"/>
        </w:rPr>
        <w:t>MZe</w:t>
      </w:r>
      <w:proofErr w:type="spellEnd"/>
      <w:proofErr w:type="gramEnd"/>
      <w:r w:rsidRPr="00C178E6">
        <w:rPr>
          <w:rFonts w:ascii="Verdana" w:hAnsi="Verdana"/>
        </w:rPr>
        <w:t>, NS MAS, KS NS MAS</w:t>
      </w:r>
    </w:p>
    <w:p w:rsidR="00977215" w:rsidRPr="00977215" w:rsidRDefault="00977215" w:rsidP="00977215">
      <w:pPr>
        <w:pStyle w:val="Odstavecseseznamem"/>
        <w:rPr>
          <w:rFonts w:ascii="Verdana" w:hAnsi="Verdana"/>
        </w:rPr>
      </w:pPr>
    </w:p>
    <w:p w:rsidR="00184F43" w:rsidRPr="00C178E6" w:rsidRDefault="00140D4A" w:rsidP="00977215">
      <w:pPr>
        <w:pStyle w:val="Odstavecseseznamem"/>
        <w:numPr>
          <w:ilvl w:val="1"/>
          <w:numId w:val="4"/>
        </w:numPr>
        <w:rPr>
          <w:rFonts w:ascii="Verdana" w:hAnsi="Verdana"/>
        </w:rPr>
      </w:pPr>
      <w:r w:rsidRPr="00C178E6">
        <w:rPr>
          <w:rFonts w:ascii="Verdana" w:hAnsi="Verdana"/>
        </w:rPr>
        <w:t xml:space="preserve">Dny </w:t>
      </w:r>
      <w:proofErr w:type="spellStart"/>
      <w:r w:rsidRPr="00C178E6">
        <w:rPr>
          <w:rFonts w:ascii="Verdana" w:hAnsi="Verdana"/>
        </w:rPr>
        <w:t>Železnohorského</w:t>
      </w:r>
      <w:proofErr w:type="spellEnd"/>
      <w:r w:rsidRPr="00C178E6">
        <w:rPr>
          <w:rFonts w:ascii="Verdana" w:hAnsi="Verdana"/>
        </w:rPr>
        <w:t xml:space="preserve"> regionu 2012 – výměna zkušeností, propagace MAS</w:t>
      </w:r>
    </w:p>
    <w:p w:rsidR="00977215" w:rsidRPr="00977215" w:rsidRDefault="00977215" w:rsidP="00977215">
      <w:pPr>
        <w:pStyle w:val="Odstavecseseznamem"/>
        <w:rPr>
          <w:rFonts w:ascii="Verdana" w:hAnsi="Verdana"/>
        </w:rPr>
      </w:pPr>
    </w:p>
    <w:p w:rsidR="00140D4A" w:rsidRPr="00842350" w:rsidRDefault="00FF1093" w:rsidP="00977215">
      <w:pPr>
        <w:pStyle w:val="Odstavecseseznamem"/>
        <w:numPr>
          <w:ilvl w:val="1"/>
          <w:numId w:val="4"/>
        </w:numPr>
        <w:rPr>
          <w:rFonts w:ascii="Verdana" w:hAnsi="Verdana"/>
          <w:b/>
        </w:rPr>
      </w:pPr>
      <w:r w:rsidRPr="00C178E6">
        <w:rPr>
          <w:rFonts w:ascii="Verdana" w:hAnsi="Verdana"/>
        </w:rPr>
        <w:t xml:space="preserve">Pořádání akce „Ukliďme </w:t>
      </w:r>
      <w:r w:rsidR="00140D4A" w:rsidRPr="00C178E6">
        <w:rPr>
          <w:rFonts w:ascii="Verdana" w:hAnsi="Verdana"/>
        </w:rPr>
        <w:t>Podhůří Ž</w:t>
      </w:r>
      <w:r w:rsidRPr="00C178E6">
        <w:rPr>
          <w:rFonts w:ascii="Verdana" w:hAnsi="Verdana"/>
        </w:rPr>
        <w:t>elezných hor“</w:t>
      </w:r>
      <w:r w:rsidR="003B7352" w:rsidRPr="00C178E6">
        <w:rPr>
          <w:rFonts w:ascii="Verdana" w:hAnsi="Verdana"/>
        </w:rPr>
        <w:t xml:space="preserve"> – dobrovolnická akce zaměřená na ochranu životního </w:t>
      </w:r>
      <w:r w:rsidR="00C60FB4">
        <w:rPr>
          <w:rFonts w:ascii="Verdana" w:hAnsi="Verdana"/>
          <w:i w:val="0"/>
        </w:rPr>
        <w:t>prostředí</w:t>
      </w:r>
    </w:p>
    <w:p w:rsidR="00977215" w:rsidRPr="00977215" w:rsidRDefault="00977215" w:rsidP="00977215">
      <w:pPr>
        <w:pStyle w:val="Odstavecseseznamem"/>
        <w:rPr>
          <w:rFonts w:ascii="Verdana" w:hAnsi="Verdana"/>
        </w:rPr>
      </w:pPr>
    </w:p>
    <w:p w:rsidR="002B3059" w:rsidRPr="00C178E6" w:rsidRDefault="002B3059" w:rsidP="00977215">
      <w:pPr>
        <w:pStyle w:val="Odstavecseseznamem"/>
        <w:numPr>
          <w:ilvl w:val="1"/>
          <w:numId w:val="4"/>
        </w:numPr>
        <w:rPr>
          <w:rFonts w:ascii="Verdana" w:hAnsi="Verdana"/>
        </w:rPr>
      </w:pPr>
      <w:r w:rsidRPr="00C178E6">
        <w:rPr>
          <w:rFonts w:ascii="Verdana" w:hAnsi="Verdana"/>
        </w:rPr>
        <w:t>účast na valné hromadě NS MAS v</w:t>
      </w:r>
      <w:r w:rsidR="00977215">
        <w:rPr>
          <w:rFonts w:ascii="Verdana" w:hAnsi="Verdana"/>
        </w:rPr>
        <w:t> </w:t>
      </w:r>
      <w:r w:rsidRPr="00C178E6">
        <w:rPr>
          <w:rFonts w:ascii="Verdana" w:hAnsi="Verdana"/>
        </w:rPr>
        <w:t>Rumburku</w:t>
      </w:r>
    </w:p>
    <w:p w:rsidR="00977215" w:rsidRPr="00977215" w:rsidRDefault="00977215" w:rsidP="00977215">
      <w:pPr>
        <w:pStyle w:val="Odstavecseseznamem"/>
        <w:rPr>
          <w:rFonts w:ascii="Verdana" w:hAnsi="Verdana"/>
        </w:rPr>
      </w:pPr>
    </w:p>
    <w:p w:rsidR="00140D4A" w:rsidRPr="00C178E6" w:rsidRDefault="00140D4A" w:rsidP="00977215">
      <w:pPr>
        <w:pStyle w:val="Odstavecseseznamem"/>
        <w:numPr>
          <w:ilvl w:val="1"/>
          <w:numId w:val="4"/>
        </w:numPr>
        <w:rPr>
          <w:rFonts w:ascii="Verdana" w:hAnsi="Verdana"/>
        </w:rPr>
      </w:pPr>
      <w:r w:rsidRPr="00C178E6">
        <w:rPr>
          <w:rFonts w:ascii="Verdana" w:hAnsi="Verdana"/>
        </w:rPr>
        <w:t>PS Propagace –</w:t>
      </w:r>
      <w:r w:rsidR="00842350">
        <w:rPr>
          <w:rFonts w:ascii="Verdana" w:hAnsi="Verdana"/>
        </w:rPr>
        <w:t xml:space="preserve"> </w:t>
      </w:r>
      <w:r w:rsidR="00FF1093" w:rsidRPr="00C178E6">
        <w:rPr>
          <w:rFonts w:ascii="Verdana" w:hAnsi="Verdana"/>
        </w:rPr>
        <w:t xml:space="preserve">příprava </w:t>
      </w:r>
      <w:r w:rsidRPr="00C178E6">
        <w:rPr>
          <w:rFonts w:ascii="Verdana" w:hAnsi="Verdana"/>
        </w:rPr>
        <w:t>propagační akce MAS při otev</w:t>
      </w:r>
      <w:r w:rsidR="00842350">
        <w:rPr>
          <w:rFonts w:ascii="Verdana" w:hAnsi="Verdana"/>
        </w:rPr>
        <w:t xml:space="preserve">ření </w:t>
      </w:r>
      <w:r w:rsidR="00D573A2" w:rsidRPr="00C178E6">
        <w:rPr>
          <w:rFonts w:ascii="Verdana" w:hAnsi="Verdana"/>
        </w:rPr>
        <w:t xml:space="preserve">společenské a kulturní místnosti Městské knihovny Chotěboř - </w:t>
      </w:r>
      <w:r w:rsidR="00806361" w:rsidRPr="00C178E6">
        <w:rPr>
          <w:rFonts w:ascii="Verdana" w:hAnsi="Verdana"/>
        </w:rPr>
        <w:t xml:space="preserve">projekt realizovaný přes </w:t>
      </w:r>
      <w:proofErr w:type="gramStart"/>
      <w:r w:rsidR="00806361" w:rsidRPr="00C178E6">
        <w:rPr>
          <w:rFonts w:ascii="Verdana" w:hAnsi="Verdana"/>
        </w:rPr>
        <w:t>MAS</w:t>
      </w:r>
      <w:proofErr w:type="gramEnd"/>
      <w:r w:rsidR="00977215">
        <w:rPr>
          <w:rFonts w:ascii="Verdana" w:hAnsi="Verdana"/>
        </w:rPr>
        <w:t>,</w:t>
      </w:r>
      <w:r w:rsidR="00D573A2" w:rsidRPr="00C178E6">
        <w:rPr>
          <w:rFonts w:ascii="Verdana" w:hAnsi="Verdana"/>
        </w:rPr>
        <w:t xml:space="preserve"> prezentace úspěšných projektů atd., </w:t>
      </w:r>
      <w:r w:rsidR="00FF1093" w:rsidRPr="00C178E6">
        <w:rPr>
          <w:rFonts w:ascii="Verdana" w:hAnsi="Verdana"/>
        </w:rPr>
        <w:t xml:space="preserve">příprava na </w:t>
      </w:r>
      <w:r w:rsidR="00D573A2" w:rsidRPr="00C178E6">
        <w:rPr>
          <w:rFonts w:ascii="Verdana" w:hAnsi="Verdana"/>
        </w:rPr>
        <w:t xml:space="preserve">spolupořádání </w:t>
      </w:r>
      <w:r w:rsidR="00FF1093" w:rsidRPr="00C178E6">
        <w:rPr>
          <w:rFonts w:ascii="Verdana" w:hAnsi="Verdana"/>
        </w:rPr>
        <w:t>fotbalového turnaje s mikroregionem Podoubraví v Jeřišně</w:t>
      </w:r>
    </w:p>
    <w:p w:rsidR="00140D4A" w:rsidRPr="00C178E6" w:rsidRDefault="00140D4A" w:rsidP="00652810">
      <w:pPr>
        <w:pStyle w:val="Odstavecseseznamem"/>
        <w:ind w:left="993"/>
        <w:rPr>
          <w:rFonts w:ascii="Verdana" w:hAnsi="Verdana"/>
        </w:rPr>
      </w:pPr>
    </w:p>
    <w:p w:rsidR="00AC0913" w:rsidRPr="005B5893" w:rsidRDefault="00AC0913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 xml:space="preserve">Problémy při realizaci </w:t>
      </w:r>
      <w:proofErr w:type="gramStart"/>
      <w:r w:rsidRPr="005B5893">
        <w:rPr>
          <w:rFonts w:ascii="Verdana" w:hAnsi="Verdana"/>
          <w:b/>
        </w:rPr>
        <w:t>SPL</w:t>
      </w:r>
      <w:r w:rsidR="006139F9" w:rsidRPr="005B5893">
        <w:rPr>
          <w:rFonts w:ascii="Verdana" w:hAnsi="Verdana"/>
        </w:rPr>
        <w:t>(za</w:t>
      </w:r>
      <w:proofErr w:type="gramEnd"/>
      <w:r w:rsidR="006139F9" w:rsidRPr="005B5893">
        <w:rPr>
          <w:rFonts w:ascii="Verdana" w:hAnsi="Verdana"/>
        </w:rPr>
        <w:t xml:space="preserve"> uplynulé období</w:t>
      </w:r>
      <w:r w:rsidR="00742681" w:rsidRPr="005B5893">
        <w:rPr>
          <w:rFonts w:ascii="Verdana" w:hAnsi="Verdana"/>
        </w:rPr>
        <w:t xml:space="preserve"> i</w:t>
      </w:r>
      <w:r w:rsidR="006139F9" w:rsidRPr="005B5893">
        <w:rPr>
          <w:rFonts w:ascii="Verdana" w:hAnsi="Verdana"/>
        </w:rPr>
        <w:t xml:space="preserve"> dlouhodobé)</w:t>
      </w:r>
      <w:r w:rsidRPr="005B5893">
        <w:rPr>
          <w:rFonts w:ascii="Verdana" w:hAnsi="Verdana"/>
          <w:b/>
        </w:rPr>
        <w:t>:</w:t>
      </w:r>
    </w:p>
    <w:p w:rsidR="00AF16FE" w:rsidRPr="005B5893" w:rsidRDefault="00742681" w:rsidP="00034A7D">
      <w:pPr>
        <w:pStyle w:val="Odstavecseseznamem"/>
        <w:numPr>
          <w:ilvl w:val="1"/>
          <w:numId w:val="4"/>
        </w:numPr>
        <w:spacing w:before="240" w:after="240" w:line="240" w:lineRule="auto"/>
        <w:ind w:left="993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>administrac</w:t>
      </w:r>
      <w:r w:rsidRPr="005B5893">
        <w:rPr>
          <w:rFonts w:ascii="Verdana" w:hAnsi="Verdana"/>
        </w:rPr>
        <w:t>i či kontrolách</w:t>
      </w:r>
      <w:r w:rsidR="00AF16FE" w:rsidRPr="005B5893">
        <w:rPr>
          <w:rFonts w:ascii="Verdana" w:hAnsi="Verdana"/>
        </w:rPr>
        <w:t xml:space="preserve"> projektů</w:t>
      </w:r>
      <w:r w:rsidRPr="005B5893">
        <w:rPr>
          <w:rFonts w:ascii="Verdana" w:hAnsi="Verdana"/>
        </w:rPr>
        <w:t xml:space="preserve"> IV.1.2</w:t>
      </w:r>
    </w:p>
    <w:p w:rsidR="00AF16FE" w:rsidRPr="005B5893" w:rsidRDefault="00742681" w:rsidP="00034A7D">
      <w:pPr>
        <w:pStyle w:val="Odstavecseseznamem"/>
        <w:numPr>
          <w:ilvl w:val="1"/>
          <w:numId w:val="4"/>
        </w:numPr>
        <w:spacing w:before="240" w:after="240" w:line="240" w:lineRule="auto"/>
        <w:ind w:left="993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>realizac</w:t>
      </w:r>
      <w:r w:rsidRPr="005B5893">
        <w:rPr>
          <w:rFonts w:ascii="Verdana" w:hAnsi="Verdana"/>
        </w:rPr>
        <w:t>i</w:t>
      </w:r>
      <w:r w:rsidR="00AF16FE" w:rsidRPr="005B5893">
        <w:rPr>
          <w:rFonts w:ascii="Verdana" w:hAnsi="Verdana"/>
        </w:rPr>
        <w:t xml:space="preserve"> IV.1.1</w:t>
      </w:r>
    </w:p>
    <w:p w:rsidR="00157AC0" w:rsidRPr="00157AC0" w:rsidRDefault="00742681" w:rsidP="00034A7D">
      <w:pPr>
        <w:pStyle w:val="Odstavecseseznamem"/>
        <w:numPr>
          <w:ilvl w:val="1"/>
          <w:numId w:val="4"/>
        </w:numPr>
        <w:spacing w:after="0" w:line="240" w:lineRule="auto"/>
        <w:ind w:left="992" w:hanging="567"/>
        <w:contextualSpacing w:val="0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 xml:space="preserve">vyhlašování </w:t>
      </w:r>
      <w:r w:rsidR="00B3055C" w:rsidRPr="005B5893">
        <w:rPr>
          <w:rFonts w:ascii="Verdana" w:hAnsi="Verdana"/>
        </w:rPr>
        <w:t xml:space="preserve">výzev, odvolání </w:t>
      </w:r>
      <w:r w:rsidR="00AF16FE" w:rsidRPr="005B5893">
        <w:rPr>
          <w:rFonts w:ascii="Verdana" w:hAnsi="Verdana"/>
        </w:rPr>
        <w:t>žadatelů</w:t>
      </w:r>
    </w:p>
    <w:p w:rsidR="00B3055C" w:rsidRPr="00C60FB4" w:rsidRDefault="00157AC0" w:rsidP="00034A7D">
      <w:pPr>
        <w:pStyle w:val="Odstavecseseznamem"/>
        <w:numPr>
          <w:ilvl w:val="1"/>
          <w:numId w:val="4"/>
        </w:numPr>
        <w:spacing w:after="0" w:line="240" w:lineRule="auto"/>
        <w:ind w:left="992" w:hanging="567"/>
        <w:contextualSpacing w:val="0"/>
        <w:rPr>
          <w:rFonts w:ascii="Verdana" w:hAnsi="Verdana"/>
          <w:i w:val="0"/>
        </w:rPr>
      </w:pPr>
      <w:r>
        <w:rPr>
          <w:rFonts w:ascii="Verdana" w:hAnsi="Verdana"/>
        </w:rPr>
        <w:t>další</w:t>
      </w:r>
    </w:p>
    <w:p w:rsidR="00C60FB4" w:rsidRPr="00C60FB4" w:rsidRDefault="00C60FB4" w:rsidP="00C60FB4">
      <w:pPr>
        <w:pStyle w:val="Odstavecseseznamem"/>
        <w:numPr>
          <w:ilvl w:val="1"/>
          <w:numId w:val="4"/>
        </w:numPr>
        <w:spacing w:after="0" w:line="240" w:lineRule="auto"/>
        <w:rPr>
          <w:rFonts w:ascii="Verdana" w:hAnsi="Verdana"/>
          <w:i w:val="0"/>
        </w:rPr>
      </w:pPr>
      <w:r w:rsidRPr="00C60FB4">
        <w:rPr>
          <w:rFonts w:ascii="Verdana" w:hAnsi="Verdana"/>
          <w:i w:val="0"/>
        </w:rPr>
        <w:t>Bez vážnějších problémů.</w:t>
      </w:r>
    </w:p>
    <w:p w:rsidR="00AC0913" w:rsidRPr="005B5893" w:rsidRDefault="00AC0913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Opatření na vyřešení</w:t>
      </w:r>
      <w:r w:rsidR="00742681" w:rsidRPr="005B5893">
        <w:rPr>
          <w:rFonts w:ascii="Verdana" w:hAnsi="Verdana"/>
          <w:b/>
        </w:rPr>
        <w:t xml:space="preserve"> problémů</w:t>
      </w:r>
      <w:r w:rsidRPr="005B5893">
        <w:rPr>
          <w:rFonts w:ascii="Verdana" w:hAnsi="Verdana"/>
          <w:b/>
        </w:rPr>
        <w:t>, příp. předcházení</w:t>
      </w:r>
      <w:r w:rsidR="00FD6B65" w:rsidRPr="005B5893">
        <w:rPr>
          <w:rFonts w:ascii="Verdana" w:hAnsi="Verdana"/>
          <w:b/>
        </w:rPr>
        <w:t>:</w:t>
      </w:r>
    </w:p>
    <w:p w:rsidR="00FD6B65" w:rsidRPr="005B5893" w:rsidRDefault="00FD6B65" w:rsidP="00034A7D">
      <w:pPr>
        <w:spacing w:after="0" w:line="240" w:lineRule="auto"/>
        <w:rPr>
          <w:rFonts w:ascii="Verdana" w:hAnsi="Verdana"/>
          <w:b/>
        </w:rPr>
      </w:pPr>
    </w:p>
    <w:p w:rsidR="00B3055C" w:rsidRPr="005B5893" w:rsidRDefault="003739A8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lastRenderedPageBreak/>
        <w:t>Změny</w:t>
      </w:r>
      <w:r w:rsidR="00157AC0" w:rsidRPr="00157AC0">
        <w:rPr>
          <w:rFonts w:ascii="Verdana" w:hAnsi="Verdana"/>
        </w:rPr>
        <w:t>(uveďte, zda MAS ve sledovaném období provedla změnu SPL a Fichí, změnu důvod a dopad změny – nikoli podrobně obsah, který je již v hlášení)</w:t>
      </w:r>
      <w:r w:rsidRPr="00157AC0">
        <w:rPr>
          <w:rFonts w:ascii="Verdana" w:hAnsi="Verdana"/>
        </w:rPr>
        <w:t>:</w:t>
      </w:r>
    </w:p>
    <w:p w:rsidR="00B3055C" w:rsidRPr="005B5893" w:rsidRDefault="00B3055C" w:rsidP="00B3055C">
      <w:pPr>
        <w:rPr>
          <w:rFonts w:ascii="Verdana" w:hAnsi="Verdana"/>
        </w:rPr>
      </w:pPr>
      <w:r w:rsidRPr="005B5893">
        <w:rPr>
          <w:rFonts w:ascii="Verdana" w:hAnsi="Verdana"/>
        </w:rPr>
        <w:t>v</w:t>
      </w:r>
      <w:r w:rsidR="00644B08" w:rsidRPr="005B5893">
        <w:rPr>
          <w:rFonts w:ascii="Verdana" w:hAnsi="Verdana"/>
        </w:rPr>
        <w:t> </w:t>
      </w:r>
      <w:r w:rsidRPr="005B5893">
        <w:rPr>
          <w:rFonts w:ascii="Verdana" w:hAnsi="Verdana"/>
        </w:rPr>
        <w:t>SPL</w:t>
      </w:r>
      <w:r w:rsidR="00644B08" w:rsidRPr="005B5893">
        <w:rPr>
          <w:rFonts w:ascii="Verdana" w:hAnsi="Verdana"/>
        </w:rPr>
        <w:t xml:space="preserve"> (např. </w:t>
      </w:r>
      <w:r w:rsidR="00CB1963" w:rsidRPr="005B5893">
        <w:rPr>
          <w:rFonts w:ascii="Verdana" w:hAnsi="Verdana"/>
        </w:rPr>
        <w:t>v </w:t>
      </w:r>
      <w:r w:rsidR="001D30B6" w:rsidRPr="005B5893">
        <w:rPr>
          <w:rFonts w:ascii="Verdana" w:hAnsi="Verdana"/>
        </w:rPr>
        <w:t>členské</w:t>
      </w:r>
      <w:r w:rsidR="00CB1963" w:rsidRPr="005B5893">
        <w:rPr>
          <w:rFonts w:ascii="Verdana" w:hAnsi="Verdana"/>
        </w:rPr>
        <w:t xml:space="preserve"> základ</w:t>
      </w:r>
      <w:r w:rsidR="001D30B6" w:rsidRPr="005B5893">
        <w:rPr>
          <w:rFonts w:ascii="Verdana" w:hAnsi="Verdana"/>
        </w:rPr>
        <w:t>n</w:t>
      </w:r>
      <w:r w:rsidR="00CB1963" w:rsidRPr="005B5893">
        <w:rPr>
          <w:rFonts w:ascii="Verdana" w:hAnsi="Verdana"/>
        </w:rPr>
        <w:t>ě, výběrové komis</w:t>
      </w:r>
      <w:r w:rsidR="00742681" w:rsidRPr="005B5893">
        <w:rPr>
          <w:rFonts w:ascii="Verdana" w:hAnsi="Verdana"/>
        </w:rPr>
        <w:t>i</w:t>
      </w:r>
      <w:r w:rsidR="00CB1963" w:rsidRPr="005B5893">
        <w:rPr>
          <w:rFonts w:ascii="Verdana" w:hAnsi="Verdana"/>
        </w:rPr>
        <w:t xml:space="preserve"> atp.</w:t>
      </w:r>
      <w:r w:rsidR="00644B08" w:rsidRPr="005B5893">
        <w:rPr>
          <w:rFonts w:ascii="Verdana" w:hAnsi="Verdana"/>
        </w:rPr>
        <w:t>)</w:t>
      </w:r>
      <w:r w:rsidR="00097B13">
        <w:rPr>
          <w:rFonts w:ascii="Verdana" w:hAnsi="Verdana"/>
        </w:rPr>
        <w:t>:</w:t>
      </w:r>
    </w:p>
    <w:p w:rsidR="00B3055C" w:rsidRDefault="00B3055C" w:rsidP="00034A7D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ve </w:t>
      </w:r>
      <w:proofErr w:type="spellStart"/>
      <w:r w:rsidRPr="005B5893">
        <w:rPr>
          <w:rFonts w:ascii="Verdana" w:hAnsi="Verdana"/>
        </w:rPr>
        <w:t>Fichích</w:t>
      </w:r>
      <w:proofErr w:type="spellEnd"/>
      <w:r w:rsidRPr="005B5893">
        <w:rPr>
          <w:rFonts w:ascii="Verdana" w:hAnsi="Verdana"/>
        </w:rPr>
        <w:t xml:space="preserve">: </w:t>
      </w:r>
    </w:p>
    <w:p w:rsidR="00B8226F" w:rsidRDefault="00B8226F" w:rsidP="00034A7D">
      <w:pPr>
        <w:spacing w:after="0" w:line="240" w:lineRule="auto"/>
        <w:rPr>
          <w:rFonts w:ascii="Verdana" w:hAnsi="Verdana"/>
        </w:rPr>
      </w:pPr>
    </w:p>
    <w:p w:rsidR="00B8226F" w:rsidRPr="005B5893" w:rsidRDefault="00B8226F" w:rsidP="00C60FB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Valná hromada schválila aktualizaci SPL, která vycházela</w:t>
      </w:r>
      <w:r w:rsidR="00B734C3">
        <w:rPr>
          <w:rFonts w:ascii="Verdana" w:hAnsi="Verdana"/>
        </w:rPr>
        <w:t xml:space="preserve"> z jeho komunitního projednávání a z hodnocení plnění SPL. Valná hromada následně zvolila nový programový výbor, který jmenoval výběrovou komis</w:t>
      </w:r>
      <w:r w:rsidR="002B3059">
        <w:rPr>
          <w:rFonts w:ascii="Verdana" w:hAnsi="Verdana"/>
        </w:rPr>
        <w:t>i</w:t>
      </w:r>
      <w:r w:rsidR="00C60FB4">
        <w:rPr>
          <w:rFonts w:ascii="Verdana" w:hAnsi="Verdana"/>
        </w:rPr>
        <w:t xml:space="preserve"> a monitorovací výbor. Připravuje se aktualizace </w:t>
      </w:r>
      <w:proofErr w:type="spellStart"/>
      <w:r w:rsidR="00C60FB4">
        <w:rPr>
          <w:rFonts w:ascii="Verdana" w:hAnsi="Verdana"/>
        </w:rPr>
        <w:t>fichí</w:t>
      </w:r>
      <w:proofErr w:type="spellEnd"/>
      <w:r w:rsidR="00C60FB4">
        <w:rPr>
          <w:rFonts w:ascii="Verdana" w:hAnsi="Verdana"/>
        </w:rPr>
        <w:t>.</w:t>
      </w:r>
    </w:p>
    <w:p w:rsidR="0023502F" w:rsidRPr="005B5893" w:rsidRDefault="00757554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Souhrn za p</w:t>
      </w:r>
      <w:r w:rsidR="0023502F" w:rsidRPr="005B5893">
        <w:rPr>
          <w:rFonts w:ascii="Verdana" w:hAnsi="Verdana"/>
          <w:b/>
        </w:rPr>
        <w:t xml:space="preserve">rojekty </w:t>
      </w:r>
      <w:proofErr w:type="gramStart"/>
      <w:r w:rsidR="0023502F" w:rsidRPr="005B5893">
        <w:rPr>
          <w:rFonts w:ascii="Verdana" w:hAnsi="Verdana"/>
          <w:b/>
        </w:rPr>
        <w:t>IV</w:t>
      </w:r>
      <w:r w:rsidR="00A81449" w:rsidRPr="005B5893">
        <w:rPr>
          <w:rFonts w:ascii="Verdana" w:hAnsi="Verdana"/>
          <w:b/>
        </w:rPr>
        <w:t>.</w:t>
      </w:r>
      <w:r w:rsidR="0023502F" w:rsidRPr="005B5893">
        <w:rPr>
          <w:rFonts w:ascii="Verdana" w:hAnsi="Verdana"/>
          <w:b/>
        </w:rPr>
        <w:t>1</w:t>
      </w:r>
      <w:r w:rsidR="00A81449" w:rsidRPr="005B5893">
        <w:rPr>
          <w:rFonts w:ascii="Verdana" w:hAnsi="Verdana"/>
          <w:b/>
        </w:rPr>
        <w:t>.</w:t>
      </w:r>
      <w:r w:rsidR="0023502F" w:rsidRPr="005B5893">
        <w:rPr>
          <w:rFonts w:ascii="Verdana" w:hAnsi="Verdana"/>
          <w:b/>
        </w:rPr>
        <w:t>2</w:t>
      </w:r>
      <w:proofErr w:type="gramEnd"/>
      <w:r w:rsidR="0023502F" w:rsidRPr="005B5893">
        <w:rPr>
          <w:rFonts w:ascii="Verdana" w:hAnsi="Verdana"/>
          <w:b/>
        </w:rPr>
        <w:t xml:space="preserve">: </w:t>
      </w:r>
    </w:p>
    <w:p w:rsidR="0023502F" w:rsidRPr="005B5893" w:rsidRDefault="0023502F" w:rsidP="00B3055C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nově přijatých Žádostí o dotaci: </w:t>
      </w:r>
      <w:r w:rsidR="00C60FB4">
        <w:rPr>
          <w:rFonts w:ascii="Verdana" w:hAnsi="Verdana"/>
        </w:rPr>
        <w:t>0</w:t>
      </w:r>
    </w:p>
    <w:p w:rsidR="0023502F" w:rsidRPr="005B5893" w:rsidRDefault="0023502F" w:rsidP="00B3055C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</w:t>
      </w:r>
      <w:r w:rsidR="00742681" w:rsidRPr="005B5893">
        <w:rPr>
          <w:rFonts w:ascii="Verdana" w:hAnsi="Verdana"/>
        </w:rPr>
        <w:t xml:space="preserve">Hlášení o změnách </w:t>
      </w:r>
      <w:r w:rsidR="000F11D9" w:rsidRPr="005B5893">
        <w:rPr>
          <w:rFonts w:ascii="Verdana" w:hAnsi="Verdana"/>
        </w:rPr>
        <w:t>posuzovaných</w:t>
      </w:r>
      <w:r w:rsidR="00742681" w:rsidRPr="005B5893">
        <w:rPr>
          <w:rFonts w:ascii="Verdana" w:hAnsi="Verdana"/>
        </w:rPr>
        <w:t xml:space="preserve"> ze strany MAS</w:t>
      </w:r>
      <w:r w:rsidRPr="005B5893">
        <w:rPr>
          <w:rFonts w:ascii="Verdana" w:hAnsi="Verdana"/>
        </w:rPr>
        <w:t>:</w:t>
      </w:r>
      <w:r w:rsidR="00AC7AA6">
        <w:rPr>
          <w:rFonts w:ascii="Verdana" w:hAnsi="Verdana"/>
        </w:rPr>
        <w:t>5</w:t>
      </w:r>
    </w:p>
    <w:p w:rsidR="0023502F" w:rsidRPr="005B5893" w:rsidRDefault="0023502F" w:rsidP="00B3055C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</w:t>
      </w:r>
      <w:r w:rsidR="00742681" w:rsidRPr="005B5893">
        <w:rPr>
          <w:rFonts w:ascii="Verdana" w:hAnsi="Verdana"/>
        </w:rPr>
        <w:t xml:space="preserve">Žádostí o proplacení </w:t>
      </w:r>
      <w:r w:rsidRPr="005B5893">
        <w:rPr>
          <w:rFonts w:ascii="Verdana" w:hAnsi="Verdana"/>
        </w:rPr>
        <w:t>zkontrolovaných</w:t>
      </w:r>
      <w:r w:rsidR="00742681" w:rsidRPr="005B5893">
        <w:rPr>
          <w:rFonts w:ascii="Verdana" w:hAnsi="Verdana"/>
        </w:rPr>
        <w:t xml:space="preserve"> MAS</w:t>
      </w:r>
      <w:r w:rsidRPr="005B5893">
        <w:rPr>
          <w:rFonts w:ascii="Verdana" w:hAnsi="Verdana"/>
        </w:rPr>
        <w:t>:</w:t>
      </w:r>
      <w:r w:rsidR="00AC7AA6">
        <w:rPr>
          <w:rFonts w:ascii="Verdana" w:hAnsi="Verdana"/>
        </w:rPr>
        <w:t>3</w:t>
      </w:r>
    </w:p>
    <w:p w:rsidR="0023502F" w:rsidRPr="005B5893" w:rsidRDefault="0023502F" w:rsidP="00B3055C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>Počet pr</w:t>
      </w:r>
      <w:r w:rsidR="006139F9" w:rsidRPr="005B5893">
        <w:rPr>
          <w:rFonts w:ascii="Verdana" w:hAnsi="Verdana"/>
        </w:rPr>
        <w:t>ovedených návštěv</w:t>
      </w:r>
      <w:r w:rsidR="00B3055C" w:rsidRPr="005B5893">
        <w:rPr>
          <w:rFonts w:ascii="Verdana" w:hAnsi="Verdana"/>
        </w:rPr>
        <w:t>/konzultací</w:t>
      </w:r>
      <w:r w:rsidR="000F11D9" w:rsidRPr="005B5893">
        <w:rPr>
          <w:rFonts w:ascii="Verdana" w:hAnsi="Verdana"/>
        </w:rPr>
        <w:t xml:space="preserve"> k</w:t>
      </w:r>
      <w:r w:rsidR="006139F9" w:rsidRPr="005B5893">
        <w:rPr>
          <w:rFonts w:ascii="Verdana" w:hAnsi="Verdana"/>
        </w:rPr>
        <w:t xml:space="preserve"> projektů</w:t>
      </w:r>
      <w:r w:rsidR="000F11D9" w:rsidRPr="005B5893">
        <w:rPr>
          <w:rFonts w:ascii="Verdana" w:hAnsi="Verdana"/>
        </w:rPr>
        <w:t>m</w:t>
      </w:r>
      <w:r w:rsidRPr="005B5893">
        <w:rPr>
          <w:rFonts w:ascii="Verdana" w:hAnsi="Verdana"/>
        </w:rPr>
        <w:t>:</w:t>
      </w:r>
    </w:p>
    <w:p w:rsidR="000F11D9" w:rsidRPr="005B5893" w:rsidRDefault="00614C01" w:rsidP="00B44361">
      <w:pPr>
        <w:spacing w:after="120" w:line="240" w:lineRule="auto"/>
        <w:ind w:firstLine="142"/>
        <w:rPr>
          <w:rFonts w:ascii="Verdana" w:hAnsi="Verdana"/>
        </w:rPr>
      </w:pPr>
      <w:r w:rsidRPr="005B5893">
        <w:rPr>
          <w:rFonts w:ascii="Verdana" w:hAnsi="Verdana"/>
        </w:rPr>
        <w:t>n</w:t>
      </w:r>
      <w:r w:rsidR="000F11D9" w:rsidRPr="005B5893">
        <w:rPr>
          <w:rFonts w:ascii="Verdana" w:hAnsi="Verdana"/>
        </w:rPr>
        <w:t>a místě realizace</w:t>
      </w:r>
      <w:r w:rsidR="00AC7AA6">
        <w:rPr>
          <w:rFonts w:ascii="Verdana" w:hAnsi="Verdana"/>
        </w:rPr>
        <w:t xml:space="preserve"> 7</w:t>
      </w:r>
    </w:p>
    <w:p w:rsidR="000F11D9" w:rsidRPr="005B5893" w:rsidRDefault="000F11D9" w:rsidP="00B44361">
      <w:pPr>
        <w:spacing w:after="120" w:line="240" w:lineRule="auto"/>
        <w:ind w:firstLine="142"/>
        <w:rPr>
          <w:rFonts w:ascii="Verdana" w:hAnsi="Verdana"/>
        </w:rPr>
      </w:pPr>
      <w:r w:rsidRPr="005B5893">
        <w:rPr>
          <w:rFonts w:ascii="Verdana" w:hAnsi="Verdana"/>
        </w:rPr>
        <w:t>ostatní</w:t>
      </w:r>
      <w:r w:rsidR="00B44361" w:rsidRPr="005B5893">
        <w:rPr>
          <w:rFonts w:ascii="Verdana" w:hAnsi="Verdana"/>
        </w:rPr>
        <w:t xml:space="preserve"> (v kanceláři MAS, telefonicky, e-mailem apod.)</w:t>
      </w:r>
      <w:r w:rsidR="00AC7AA6">
        <w:rPr>
          <w:rFonts w:ascii="Verdana" w:hAnsi="Verdana"/>
        </w:rPr>
        <w:t xml:space="preserve"> 49</w:t>
      </w:r>
    </w:p>
    <w:p w:rsidR="0023502F" w:rsidRPr="005B5893" w:rsidRDefault="0023502F" w:rsidP="00B3055C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účastí na kontrolách SZIF: </w:t>
      </w:r>
    </w:p>
    <w:p w:rsidR="00B3055C" w:rsidRPr="005B5893" w:rsidRDefault="00757554" w:rsidP="00034A7D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>Další:</w:t>
      </w:r>
    </w:p>
    <w:p w:rsidR="0023502F" w:rsidRPr="005B5893" w:rsidRDefault="00484B29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Zaměstnanci</w:t>
      </w:r>
      <w:r w:rsidR="002C6092" w:rsidRPr="005B5893">
        <w:rPr>
          <w:rFonts w:ascii="Verdana" w:hAnsi="Verdana"/>
          <w:b/>
        </w:rPr>
        <w:t xml:space="preserve">(na </w:t>
      </w:r>
      <w:proofErr w:type="gramStart"/>
      <w:r w:rsidR="002C6092" w:rsidRPr="005B5893">
        <w:rPr>
          <w:rFonts w:ascii="Verdana" w:hAnsi="Verdana"/>
          <w:b/>
        </w:rPr>
        <w:t>IV</w:t>
      </w:r>
      <w:r w:rsidR="0002067B" w:rsidRPr="005B5893">
        <w:rPr>
          <w:rFonts w:ascii="Verdana" w:hAnsi="Verdana"/>
          <w:b/>
        </w:rPr>
        <w:t>.</w:t>
      </w:r>
      <w:r w:rsidR="002C6092" w:rsidRPr="005B5893">
        <w:rPr>
          <w:rFonts w:ascii="Verdana" w:hAnsi="Verdana"/>
          <w:b/>
        </w:rPr>
        <w:t>1</w:t>
      </w:r>
      <w:r w:rsidR="0002067B" w:rsidRPr="005B5893">
        <w:rPr>
          <w:rFonts w:ascii="Verdana" w:hAnsi="Verdana"/>
          <w:b/>
        </w:rPr>
        <w:t>.</w:t>
      </w:r>
      <w:r w:rsidR="002C6092" w:rsidRPr="005B5893">
        <w:rPr>
          <w:rFonts w:ascii="Verdana" w:hAnsi="Verdana"/>
          <w:b/>
        </w:rPr>
        <w:t>1</w:t>
      </w:r>
      <w:proofErr w:type="gramEnd"/>
      <w:r w:rsidR="002C6092" w:rsidRPr="005B5893">
        <w:rPr>
          <w:rFonts w:ascii="Verdana" w:hAnsi="Verdana"/>
          <w:b/>
        </w:rPr>
        <w:t>)</w:t>
      </w:r>
    </w:p>
    <w:tbl>
      <w:tblPr>
        <w:tblW w:w="9288" w:type="dxa"/>
        <w:tblInd w:w="108" w:type="dxa"/>
        <w:tblBorders>
          <w:top w:val="single" w:sz="4" w:space="0" w:color="034A31"/>
          <w:left w:val="single" w:sz="4" w:space="0" w:color="034A31"/>
          <w:bottom w:val="single" w:sz="4" w:space="0" w:color="034A31"/>
          <w:right w:val="single" w:sz="4" w:space="0" w:color="034A31"/>
          <w:insideH w:val="single" w:sz="4" w:space="0" w:color="034A31"/>
          <w:insideV w:val="single" w:sz="4" w:space="0" w:color="034A31"/>
        </w:tblBorders>
        <w:tblLook w:val="04A0" w:firstRow="1" w:lastRow="0" w:firstColumn="1" w:lastColumn="0" w:noHBand="0" w:noVBand="1"/>
      </w:tblPr>
      <w:tblGrid>
        <w:gridCol w:w="1823"/>
        <w:gridCol w:w="2109"/>
        <w:gridCol w:w="1732"/>
        <w:gridCol w:w="1746"/>
        <w:gridCol w:w="1878"/>
      </w:tblGrid>
      <w:tr w:rsidR="000A664F" w:rsidRPr="00D00348" w:rsidTr="00D00348">
        <w:trPr>
          <w:trHeight w:val="70"/>
        </w:trPr>
        <w:tc>
          <w:tcPr>
            <w:tcW w:w="1850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Jméno, příjmení</w:t>
            </w:r>
          </w:p>
        </w:tc>
        <w:tc>
          <w:tcPr>
            <w:tcW w:w="2155" w:type="dxa"/>
          </w:tcPr>
          <w:p w:rsidR="002D6A96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Pracovní smlouva/</w:t>
            </w:r>
          </w:p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DPP/DPČ</w:t>
            </w:r>
          </w:p>
        </w:tc>
        <w:tc>
          <w:tcPr>
            <w:tcW w:w="1599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Úvazek/počet odpracovaných hodin</w:t>
            </w:r>
          </w:p>
        </w:tc>
        <w:tc>
          <w:tcPr>
            <w:tcW w:w="1776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Náplň práce</w:t>
            </w:r>
          </w:p>
        </w:tc>
        <w:tc>
          <w:tcPr>
            <w:tcW w:w="1908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Poznámka</w:t>
            </w: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Jiří Zápotočný</w:t>
            </w:r>
          </w:p>
        </w:tc>
        <w:tc>
          <w:tcPr>
            <w:tcW w:w="2155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pracovní smlouva</w:t>
            </w:r>
          </w:p>
        </w:tc>
        <w:tc>
          <w:tcPr>
            <w:tcW w:w="1599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hod./týden</w:t>
            </w:r>
          </w:p>
        </w:tc>
        <w:tc>
          <w:tcPr>
            <w:tcW w:w="1776" w:type="dxa"/>
          </w:tcPr>
          <w:p w:rsidR="0062104E" w:rsidRPr="00D00348" w:rsidRDefault="00A61655" w:rsidP="00D0034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manager</w:t>
            </w:r>
            <w:proofErr w:type="spellEnd"/>
            <w:r>
              <w:rPr>
                <w:rFonts w:ascii="Verdana" w:hAnsi="Verdana"/>
              </w:rPr>
              <w:t xml:space="preserve"> SPL</w:t>
            </w: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A664F" w:rsidRPr="00D00348" w:rsidTr="00D00348">
        <w:tc>
          <w:tcPr>
            <w:tcW w:w="1850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23502F" w:rsidRPr="005B5893" w:rsidRDefault="000900C3" w:rsidP="005B5893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jc w:val="both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Popis ostatních činností</w:t>
      </w:r>
      <w:r w:rsidR="0023502F" w:rsidRPr="005B5893">
        <w:rPr>
          <w:rFonts w:ascii="Verdana" w:hAnsi="Verdana"/>
          <w:b/>
        </w:rPr>
        <w:t xml:space="preserve"> MAS</w:t>
      </w:r>
      <w:r w:rsidR="0023502F" w:rsidRPr="00D00348">
        <w:rPr>
          <w:rFonts w:ascii="Verdana" w:hAnsi="Verdana"/>
        </w:rPr>
        <w:t xml:space="preserve"> (nesouvisející</w:t>
      </w:r>
      <w:r w:rsidRPr="00D00348">
        <w:rPr>
          <w:rFonts w:ascii="Verdana" w:hAnsi="Verdana"/>
        </w:rPr>
        <w:t>ch</w:t>
      </w:r>
      <w:r w:rsidR="0023502F" w:rsidRPr="00D00348">
        <w:rPr>
          <w:rFonts w:ascii="Verdana" w:hAnsi="Verdana"/>
        </w:rPr>
        <w:t xml:space="preserve"> přímo s realizací SPL</w:t>
      </w:r>
      <w:r w:rsidR="00B3055C" w:rsidRPr="00D00348">
        <w:rPr>
          <w:rFonts w:ascii="Verdana" w:hAnsi="Verdana"/>
        </w:rPr>
        <w:t>, např. dle ISÚ</w:t>
      </w:r>
      <w:r w:rsidR="0023502F" w:rsidRPr="00D00348">
        <w:rPr>
          <w:rFonts w:ascii="Verdana" w:hAnsi="Verdana"/>
        </w:rPr>
        <w:t xml:space="preserve">): </w:t>
      </w:r>
      <w:bookmarkStart w:id="5" w:name="_GoBack"/>
      <w:bookmarkEnd w:id="5"/>
    </w:p>
    <w:p w:rsidR="0023502F" w:rsidRDefault="002C6092" w:rsidP="005B5893">
      <w:pPr>
        <w:spacing w:after="0" w:line="240" w:lineRule="auto"/>
        <w:jc w:val="both"/>
        <w:rPr>
          <w:rFonts w:ascii="Verdana" w:hAnsi="Verdana"/>
        </w:rPr>
      </w:pPr>
      <w:r w:rsidRPr="005B5893">
        <w:rPr>
          <w:rFonts w:ascii="Verdana" w:hAnsi="Verdana"/>
        </w:rPr>
        <w:t xml:space="preserve">např.: </w:t>
      </w:r>
      <w:r w:rsidR="0023502F" w:rsidRPr="005B5893">
        <w:rPr>
          <w:rFonts w:ascii="Verdana" w:hAnsi="Verdana"/>
        </w:rPr>
        <w:t xml:space="preserve">účast na jiných projektech, programech, </w:t>
      </w:r>
      <w:r w:rsidR="0002067B" w:rsidRPr="005B5893">
        <w:rPr>
          <w:rFonts w:ascii="Verdana" w:hAnsi="Verdana"/>
        </w:rPr>
        <w:t>podnikatelská činnost MAS</w:t>
      </w:r>
    </w:p>
    <w:p w:rsidR="00FD18E2" w:rsidRDefault="00FD18E2" w:rsidP="005B5893">
      <w:pPr>
        <w:spacing w:after="0" w:line="240" w:lineRule="auto"/>
        <w:jc w:val="both"/>
        <w:rPr>
          <w:rFonts w:ascii="Verdana" w:hAnsi="Verdana"/>
        </w:rPr>
      </w:pPr>
    </w:p>
    <w:p w:rsidR="00FD18E2" w:rsidRPr="005B5893" w:rsidRDefault="00FD18E2" w:rsidP="005B5893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Byla podepsána Dohoda na realizaci projektu spolupráce naučné stezky „Cesta poznání“. Proběhlo zadávací řízení na výběr dodavatele – výroba mobiliáře a dalších součástí projektu (naučné tabule, webové stránky, propagační materiál</w:t>
      </w:r>
      <w:r w:rsidR="008B2DF6">
        <w:rPr>
          <w:rFonts w:ascii="Verdana" w:hAnsi="Verdana"/>
        </w:rPr>
        <w:t>).</w:t>
      </w:r>
      <w:r w:rsidR="00B734C3">
        <w:rPr>
          <w:rFonts w:ascii="Verdana" w:hAnsi="Verdana"/>
        </w:rPr>
        <w:t xml:space="preserve"> V současné době probíhá výroba mobiliáře, tvorba naučných tabulí a dalších činností spojených s realizací projektu. </w:t>
      </w:r>
    </w:p>
    <w:p w:rsidR="006139F9" w:rsidRPr="005B5893" w:rsidRDefault="006139F9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Plánované klíčové aktivity v dalším období:</w:t>
      </w:r>
    </w:p>
    <w:p w:rsidR="0023502F" w:rsidRPr="005B5893" w:rsidRDefault="003B7352">
      <w:pPr>
        <w:rPr>
          <w:rFonts w:ascii="Verdana" w:hAnsi="Verdana"/>
        </w:rPr>
      </w:pPr>
      <w:r>
        <w:rPr>
          <w:rFonts w:ascii="Verdana" w:hAnsi="Verdana"/>
        </w:rPr>
        <w:t xml:space="preserve">Příprava vyhlášení výzvy, školení žadatelů, školení výběrové komise, </w:t>
      </w:r>
      <w:r w:rsidR="00B734C3">
        <w:rPr>
          <w:rFonts w:ascii="Verdana" w:hAnsi="Verdana"/>
        </w:rPr>
        <w:t>seminář pro podnikatele v cestovním ruchu</w:t>
      </w:r>
    </w:p>
    <w:p w:rsidR="00473695" w:rsidRPr="005B5893" w:rsidRDefault="00473695">
      <w:pPr>
        <w:rPr>
          <w:rFonts w:ascii="Verdana" w:hAnsi="Verdana"/>
        </w:rPr>
      </w:pPr>
    </w:p>
    <w:p w:rsidR="005D337F" w:rsidRPr="005B5893" w:rsidRDefault="005D337F">
      <w:pPr>
        <w:rPr>
          <w:rFonts w:ascii="Verdana" w:hAnsi="Verdana"/>
        </w:rPr>
      </w:pPr>
    </w:p>
    <w:p w:rsidR="005D337F" w:rsidRPr="005B5893" w:rsidRDefault="00A81449">
      <w:pPr>
        <w:rPr>
          <w:rFonts w:ascii="Verdana" w:hAnsi="Verdana"/>
        </w:rPr>
      </w:pPr>
      <w:r w:rsidRPr="005B5893">
        <w:rPr>
          <w:rFonts w:ascii="Verdana" w:hAnsi="Verdana"/>
        </w:rPr>
        <w:t>Datum:</w:t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  <w:t>Podpis:</w:t>
      </w:r>
    </w:p>
    <w:sectPr w:rsidR="005D337F" w:rsidRPr="005B5893" w:rsidSect="005B58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9C8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782"/>
    <w:multiLevelType w:val="hybridMultilevel"/>
    <w:tmpl w:val="F3E6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007F"/>
    <w:multiLevelType w:val="hybridMultilevel"/>
    <w:tmpl w:val="1A929DD4"/>
    <w:lvl w:ilvl="0" w:tplc="D20823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3737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257"/>
    <w:multiLevelType w:val="hybridMultilevel"/>
    <w:tmpl w:val="3C9442C0"/>
    <w:lvl w:ilvl="0" w:tplc="8866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4033C"/>
    <w:multiLevelType w:val="hybridMultilevel"/>
    <w:tmpl w:val="F3E6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57FB"/>
    <w:multiLevelType w:val="hybridMultilevel"/>
    <w:tmpl w:val="011281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F61395"/>
    <w:multiLevelType w:val="hybridMultilevel"/>
    <w:tmpl w:val="A7B8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403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84B82"/>
    <w:multiLevelType w:val="hybridMultilevel"/>
    <w:tmpl w:val="0194E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B5D55"/>
    <w:multiLevelType w:val="hybridMultilevel"/>
    <w:tmpl w:val="089C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443A5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3F01"/>
    <w:multiLevelType w:val="hybridMultilevel"/>
    <w:tmpl w:val="98348EC0"/>
    <w:lvl w:ilvl="0" w:tplc="B96CE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040AA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1A4"/>
    <w:rsid w:val="0002067B"/>
    <w:rsid w:val="00034A7D"/>
    <w:rsid w:val="000358DA"/>
    <w:rsid w:val="000621CF"/>
    <w:rsid w:val="000900C3"/>
    <w:rsid w:val="00097B13"/>
    <w:rsid w:val="000A664F"/>
    <w:rsid w:val="000A6D00"/>
    <w:rsid w:val="000F0324"/>
    <w:rsid w:val="000F11D9"/>
    <w:rsid w:val="000F51B3"/>
    <w:rsid w:val="0010760F"/>
    <w:rsid w:val="00140D4A"/>
    <w:rsid w:val="00157AC0"/>
    <w:rsid w:val="00184F43"/>
    <w:rsid w:val="001904F9"/>
    <w:rsid w:val="001917F7"/>
    <w:rsid w:val="00192125"/>
    <w:rsid w:val="001973FA"/>
    <w:rsid w:val="001A1BFE"/>
    <w:rsid w:val="001D30B6"/>
    <w:rsid w:val="001D4438"/>
    <w:rsid w:val="0023502F"/>
    <w:rsid w:val="00255F3C"/>
    <w:rsid w:val="00277B90"/>
    <w:rsid w:val="002B3059"/>
    <w:rsid w:val="002B61D2"/>
    <w:rsid w:val="002C0F03"/>
    <w:rsid w:val="002C6092"/>
    <w:rsid w:val="002D1953"/>
    <w:rsid w:val="002D6A96"/>
    <w:rsid w:val="002F2B3E"/>
    <w:rsid w:val="003739A8"/>
    <w:rsid w:val="003A19E0"/>
    <w:rsid w:val="003B7352"/>
    <w:rsid w:val="003B7372"/>
    <w:rsid w:val="00456782"/>
    <w:rsid w:val="00473695"/>
    <w:rsid w:val="00484B29"/>
    <w:rsid w:val="004A3A88"/>
    <w:rsid w:val="004F04F9"/>
    <w:rsid w:val="005468A5"/>
    <w:rsid w:val="005741E5"/>
    <w:rsid w:val="005B5893"/>
    <w:rsid w:val="005D0269"/>
    <w:rsid w:val="005D337F"/>
    <w:rsid w:val="005E4307"/>
    <w:rsid w:val="006139F9"/>
    <w:rsid w:val="00614C01"/>
    <w:rsid w:val="0062104E"/>
    <w:rsid w:val="00644B08"/>
    <w:rsid w:val="00652810"/>
    <w:rsid w:val="00675CDA"/>
    <w:rsid w:val="00676517"/>
    <w:rsid w:val="006B60A5"/>
    <w:rsid w:val="00721FB2"/>
    <w:rsid w:val="00742681"/>
    <w:rsid w:val="00757554"/>
    <w:rsid w:val="007776DC"/>
    <w:rsid w:val="00794D78"/>
    <w:rsid w:val="00796222"/>
    <w:rsid w:val="007A0CB7"/>
    <w:rsid w:val="007A3F58"/>
    <w:rsid w:val="007B6C2E"/>
    <w:rsid w:val="007E1FA4"/>
    <w:rsid w:val="007F087E"/>
    <w:rsid w:val="00806361"/>
    <w:rsid w:val="0080705D"/>
    <w:rsid w:val="008217D1"/>
    <w:rsid w:val="00842350"/>
    <w:rsid w:val="00845DA8"/>
    <w:rsid w:val="00853A4B"/>
    <w:rsid w:val="008751A4"/>
    <w:rsid w:val="008951B9"/>
    <w:rsid w:val="008967D5"/>
    <w:rsid w:val="008B0E62"/>
    <w:rsid w:val="008B2DF6"/>
    <w:rsid w:val="008F7908"/>
    <w:rsid w:val="00914C8D"/>
    <w:rsid w:val="00917060"/>
    <w:rsid w:val="00977215"/>
    <w:rsid w:val="009C3338"/>
    <w:rsid w:val="00A60258"/>
    <w:rsid w:val="00A61655"/>
    <w:rsid w:val="00A81449"/>
    <w:rsid w:val="00AC0913"/>
    <w:rsid w:val="00AC7AA6"/>
    <w:rsid w:val="00AD0862"/>
    <w:rsid w:val="00AF16FE"/>
    <w:rsid w:val="00AF3475"/>
    <w:rsid w:val="00B20ACC"/>
    <w:rsid w:val="00B3055C"/>
    <w:rsid w:val="00B44361"/>
    <w:rsid w:val="00B734C3"/>
    <w:rsid w:val="00B8226F"/>
    <w:rsid w:val="00C178E6"/>
    <w:rsid w:val="00C60FB4"/>
    <w:rsid w:val="00C91924"/>
    <w:rsid w:val="00CB1963"/>
    <w:rsid w:val="00D00348"/>
    <w:rsid w:val="00D12641"/>
    <w:rsid w:val="00D41079"/>
    <w:rsid w:val="00D50B7F"/>
    <w:rsid w:val="00D53C15"/>
    <w:rsid w:val="00D570CF"/>
    <w:rsid w:val="00D573A2"/>
    <w:rsid w:val="00D678F1"/>
    <w:rsid w:val="00D67B5E"/>
    <w:rsid w:val="00D92B70"/>
    <w:rsid w:val="00E06B32"/>
    <w:rsid w:val="00E1571D"/>
    <w:rsid w:val="00E2231D"/>
    <w:rsid w:val="00EE799F"/>
    <w:rsid w:val="00F33B35"/>
    <w:rsid w:val="00F35C8F"/>
    <w:rsid w:val="00F85B20"/>
    <w:rsid w:val="00F93147"/>
    <w:rsid w:val="00F969C5"/>
    <w:rsid w:val="00FA4E8C"/>
    <w:rsid w:val="00FD18E2"/>
    <w:rsid w:val="00FD6B65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93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5B58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8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89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89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9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9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9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93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93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3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55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5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55C"/>
    <w:rPr>
      <w:b/>
      <w:bCs/>
      <w:sz w:val="20"/>
      <w:szCs w:val="20"/>
    </w:rPr>
  </w:style>
  <w:style w:type="character" w:customStyle="1" w:styleId="apple-style-span">
    <w:name w:val="apple-style-span"/>
    <w:basedOn w:val="Standardnpsmoodstavce"/>
    <w:rsid w:val="00F969C5"/>
  </w:style>
  <w:style w:type="character" w:customStyle="1" w:styleId="apple-converted-space">
    <w:name w:val="apple-converted-space"/>
    <w:basedOn w:val="Standardnpsmoodstavce"/>
    <w:rsid w:val="00F969C5"/>
  </w:style>
  <w:style w:type="character" w:customStyle="1" w:styleId="Nadpis1Char">
    <w:name w:val="Nadpis 1 Char"/>
    <w:basedOn w:val="Standardnpsmoodstavce"/>
    <w:link w:val="Nadpis1"/>
    <w:uiPriority w:val="9"/>
    <w:rsid w:val="005B58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93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5893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B589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B58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89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8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5B5893"/>
    <w:rPr>
      <w:b/>
      <w:bCs/>
      <w:spacing w:val="0"/>
    </w:rPr>
  </w:style>
  <w:style w:type="character" w:styleId="Zvraznn">
    <w:name w:val="Emphasis"/>
    <w:uiPriority w:val="20"/>
    <w:qFormat/>
    <w:rsid w:val="005B58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5B5893"/>
    <w:pPr>
      <w:spacing w:after="0" w:line="240" w:lineRule="auto"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5B5893"/>
    <w:rPr>
      <w:i w:val="0"/>
      <w:iCs w:val="0"/>
      <w:color w:val="943634"/>
    </w:rPr>
  </w:style>
  <w:style w:type="character" w:customStyle="1" w:styleId="CitaceChar">
    <w:name w:val="Citace Char"/>
    <w:basedOn w:val="Standardnpsmoodstavce"/>
    <w:link w:val="Citace1"/>
    <w:uiPriority w:val="29"/>
    <w:rsid w:val="005B5893"/>
    <w:rPr>
      <w:color w:val="943634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5B58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ceintenzivnChar">
    <w:name w:val="Citace – intenzivní Char"/>
    <w:basedOn w:val="Standardnpsmoodstavce"/>
    <w:link w:val="Citaceintenzivn1"/>
    <w:uiPriority w:val="30"/>
    <w:rsid w:val="005B58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5B5893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5B58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5B5893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5B5893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5B58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589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93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5B58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8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89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89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9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9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9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93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93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3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55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5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55C"/>
    <w:rPr>
      <w:b/>
      <w:bCs/>
      <w:sz w:val="20"/>
      <w:szCs w:val="20"/>
    </w:rPr>
  </w:style>
  <w:style w:type="character" w:customStyle="1" w:styleId="apple-style-span">
    <w:name w:val="apple-style-span"/>
    <w:basedOn w:val="Standardnpsmoodstavce"/>
    <w:rsid w:val="00F969C5"/>
  </w:style>
  <w:style w:type="character" w:customStyle="1" w:styleId="apple-converted-space">
    <w:name w:val="apple-converted-space"/>
    <w:basedOn w:val="Standardnpsmoodstavce"/>
    <w:rsid w:val="00F969C5"/>
  </w:style>
  <w:style w:type="character" w:customStyle="1" w:styleId="Nadpis1Char">
    <w:name w:val="Nadpis 1 Char"/>
    <w:basedOn w:val="Standardnpsmoodstavce"/>
    <w:link w:val="Nadpis1"/>
    <w:uiPriority w:val="9"/>
    <w:rsid w:val="005B58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93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5893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B589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B58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89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8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5B5893"/>
    <w:rPr>
      <w:b/>
      <w:bCs/>
      <w:spacing w:val="0"/>
    </w:rPr>
  </w:style>
  <w:style w:type="character" w:styleId="Zvraznn">
    <w:name w:val="Emphasis"/>
    <w:uiPriority w:val="20"/>
    <w:qFormat/>
    <w:rsid w:val="005B58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5B5893"/>
    <w:pPr>
      <w:spacing w:after="0" w:line="240" w:lineRule="auto"/>
    </w:pPr>
  </w:style>
  <w:style w:type="paragraph" w:customStyle="1" w:styleId="Citace1">
    <w:name w:val="Citace"/>
    <w:basedOn w:val="Normln"/>
    <w:next w:val="Normln"/>
    <w:link w:val="CitaceChar"/>
    <w:uiPriority w:val="29"/>
    <w:qFormat/>
    <w:rsid w:val="005B5893"/>
    <w:rPr>
      <w:i w:val="0"/>
      <w:iCs w:val="0"/>
      <w:color w:val="943634"/>
    </w:rPr>
  </w:style>
  <w:style w:type="character" w:customStyle="1" w:styleId="CitaceChar">
    <w:name w:val="Citace Char"/>
    <w:basedOn w:val="Standardnpsmoodstavce"/>
    <w:link w:val="Citace1"/>
    <w:uiPriority w:val="29"/>
    <w:rsid w:val="005B5893"/>
    <w:rPr>
      <w:color w:val="943634"/>
      <w:sz w:val="20"/>
      <w:szCs w:val="20"/>
    </w:rPr>
  </w:style>
  <w:style w:type="paragraph" w:customStyle="1" w:styleId="Citaceintenzivn1">
    <w:name w:val="Citace – intenzivní"/>
    <w:basedOn w:val="Normln"/>
    <w:next w:val="Normln"/>
    <w:link w:val="CitaceintenzivnChar"/>
    <w:uiPriority w:val="30"/>
    <w:qFormat/>
    <w:rsid w:val="005B58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ceintenzivnChar">
    <w:name w:val="Citace – intenzivní Char"/>
    <w:basedOn w:val="Standardnpsmoodstavce"/>
    <w:link w:val="Citaceintenzivn1"/>
    <w:uiPriority w:val="30"/>
    <w:rsid w:val="005B58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5B5893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5B58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5B5893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5B5893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5B58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589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47B3-1FBA-4D08-ADC7-FC35F4A8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11</cp:revision>
  <cp:lastPrinted>2012-05-23T12:12:00Z</cp:lastPrinted>
  <dcterms:created xsi:type="dcterms:W3CDTF">2012-05-04T08:49:00Z</dcterms:created>
  <dcterms:modified xsi:type="dcterms:W3CDTF">2012-05-23T12:14:00Z</dcterms:modified>
</cp:coreProperties>
</file>