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F9" w:rsidRPr="005B5893" w:rsidRDefault="0010760F" w:rsidP="005B5893">
      <w:pPr>
        <w:pStyle w:val="Nadpis1"/>
        <w:pBdr>
          <w:top w:val="single" w:sz="4" w:space="0" w:color="034A31"/>
          <w:left w:val="single" w:sz="4" w:space="0" w:color="034A31"/>
          <w:bottom w:val="single" w:sz="4" w:space="0" w:color="034A31"/>
          <w:right w:val="single" w:sz="4" w:space="0" w:color="034A31"/>
        </w:pBdr>
        <w:shd w:val="clear" w:color="auto" w:fill="FCD016"/>
        <w:jc w:val="center"/>
        <w:rPr>
          <w:rFonts w:ascii="Verdana" w:hAnsi="Verdana"/>
          <w:color w:val="034A31"/>
          <w:sz w:val="28"/>
          <w:szCs w:val="28"/>
        </w:rPr>
      </w:pPr>
      <w:r w:rsidRPr="005B5893">
        <w:rPr>
          <w:rFonts w:ascii="Verdana" w:hAnsi="Verdana"/>
          <w:color w:val="034A31"/>
          <w:sz w:val="28"/>
          <w:szCs w:val="28"/>
        </w:rPr>
        <w:t>Monitorovací zpráva</w:t>
      </w:r>
      <w:r w:rsidR="006139F9" w:rsidRPr="005B5893">
        <w:rPr>
          <w:rFonts w:ascii="Verdana" w:hAnsi="Verdana"/>
          <w:color w:val="034A31"/>
          <w:sz w:val="28"/>
          <w:szCs w:val="28"/>
        </w:rPr>
        <w:t xml:space="preserve"> o</w:t>
      </w:r>
      <w:r w:rsidRPr="005B5893">
        <w:rPr>
          <w:rFonts w:ascii="Verdana" w:hAnsi="Verdana"/>
          <w:color w:val="034A31"/>
          <w:sz w:val="28"/>
          <w:szCs w:val="28"/>
        </w:rPr>
        <w:t xml:space="preserve"> činnosti MAS</w:t>
      </w:r>
    </w:p>
    <w:p w:rsidR="005B5893" w:rsidRPr="005B5893" w:rsidRDefault="005B5893" w:rsidP="006139F9">
      <w:pPr>
        <w:rPr>
          <w:rFonts w:ascii="Verdana" w:hAnsi="Verdana"/>
          <w:b/>
        </w:rPr>
      </w:pPr>
    </w:p>
    <w:p w:rsidR="0010760F" w:rsidRPr="005B5893" w:rsidRDefault="006139F9" w:rsidP="006139F9">
      <w:pPr>
        <w:rPr>
          <w:rFonts w:ascii="Verdana" w:hAnsi="Verdana"/>
          <w:b/>
          <w:i w:val="0"/>
        </w:rPr>
      </w:pPr>
      <w:r w:rsidRPr="005B5893">
        <w:rPr>
          <w:rFonts w:ascii="Verdana" w:hAnsi="Verdana"/>
          <w:b/>
          <w:i w:val="0"/>
        </w:rPr>
        <w:t xml:space="preserve">Zpráva za </w:t>
      </w:r>
      <w:r w:rsidR="00853A4B" w:rsidRPr="005B5893">
        <w:rPr>
          <w:rFonts w:ascii="Verdana" w:hAnsi="Verdana"/>
          <w:b/>
          <w:i w:val="0"/>
        </w:rPr>
        <w:t>období:</w:t>
      </w:r>
      <w:r w:rsidR="00C178E6">
        <w:rPr>
          <w:rFonts w:ascii="Verdana" w:hAnsi="Verdana"/>
          <w:b/>
          <w:i w:val="0"/>
        </w:rPr>
        <w:t xml:space="preserve"> </w:t>
      </w:r>
      <w:ins w:id="0" w:author="Jirka" w:date="2012-05-18T09:18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 xml:space="preserve">1. </w:t>
        </w:r>
      </w:ins>
      <w:r w:rsidR="001F2BA0">
        <w:rPr>
          <w:rFonts w:ascii="Verdana" w:hAnsi="Verdana"/>
          <w:b/>
          <w:i w:val="0"/>
          <w:color w:val="FF0000"/>
          <w:u w:val="single"/>
        </w:rPr>
        <w:t>9</w:t>
      </w:r>
      <w:ins w:id="1" w:author="Jirka" w:date="2012-05-18T09:18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 xml:space="preserve">. 2012 </w:t>
        </w:r>
      </w:ins>
      <w:ins w:id="2" w:author="Jirka" w:date="2012-05-18T09:14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 xml:space="preserve">– </w:t>
        </w:r>
      </w:ins>
      <w:ins w:id="3" w:author="Jirka" w:date="2012-05-18T09:18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>3</w:t>
        </w:r>
      </w:ins>
      <w:r w:rsidR="00A36087" w:rsidRPr="00A36087">
        <w:rPr>
          <w:rFonts w:ascii="Verdana" w:hAnsi="Verdana"/>
          <w:b/>
          <w:i w:val="0"/>
          <w:color w:val="FF0000"/>
          <w:u w:val="single"/>
        </w:rPr>
        <w:t>1</w:t>
      </w:r>
      <w:ins w:id="4" w:author="Jirka" w:date="2012-05-18T09:18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 xml:space="preserve">. </w:t>
        </w:r>
      </w:ins>
      <w:r w:rsidR="001F2BA0">
        <w:rPr>
          <w:rFonts w:ascii="Verdana" w:hAnsi="Verdana"/>
          <w:b/>
          <w:i w:val="0"/>
          <w:color w:val="FF0000"/>
          <w:u w:val="single"/>
        </w:rPr>
        <w:t>12</w:t>
      </w:r>
      <w:ins w:id="5" w:author="Jirka" w:date="2012-05-18T09:18:00Z">
        <w:r w:rsidR="000621CF" w:rsidRPr="00A36087">
          <w:rPr>
            <w:rFonts w:ascii="Verdana" w:hAnsi="Verdana"/>
            <w:b/>
            <w:i w:val="0"/>
            <w:color w:val="FF0000"/>
            <w:u w:val="single"/>
          </w:rPr>
          <w:t>. 2012</w:t>
        </w:r>
      </w:ins>
    </w:p>
    <w:p w:rsidR="004A3A88" w:rsidRPr="000621CF" w:rsidRDefault="008951B9">
      <w:pPr>
        <w:rPr>
          <w:rFonts w:ascii="Verdana" w:hAnsi="Verdana"/>
          <w:b/>
          <w:i w:val="0"/>
        </w:rPr>
      </w:pPr>
      <w:r w:rsidRPr="005B5893">
        <w:rPr>
          <w:rFonts w:ascii="Verdana" w:hAnsi="Verdana"/>
          <w:b/>
          <w:i w:val="0"/>
        </w:rPr>
        <w:t>Název MAS:</w:t>
      </w:r>
      <w:r w:rsidR="00C178E6">
        <w:rPr>
          <w:rFonts w:ascii="Verdana" w:hAnsi="Verdana"/>
          <w:b/>
          <w:i w:val="0"/>
        </w:rPr>
        <w:t xml:space="preserve"> </w:t>
      </w:r>
      <w:ins w:id="6" w:author="Jirka" w:date="2012-05-18T09:15:00Z">
        <w:r w:rsidR="000621CF" w:rsidRPr="000621CF">
          <w:rPr>
            <w:rFonts w:ascii="Verdana" w:hAnsi="Verdana"/>
            <w:b/>
            <w:i w:val="0"/>
          </w:rPr>
          <w:t>Podhůří Železných hor</w:t>
        </w:r>
      </w:ins>
    </w:p>
    <w:p w:rsidR="004A3A88" w:rsidRPr="005B5893" w:rsidRDefault="005B5893">
      <w:pPr>
        <w:rPr>
          <w:rFonts w:ascii="Verdana" w:hAnsi="Verdana"/>
        </w:rPr>
      </w:pPr>
      <w:r>
        <w:rPr>
          <w:rFonts w:ascii="Verdana" w:hAnsi="Verdana"/>
        </w:rPr>
        <w:t>z</w:t>
      </w:r>
      <w:r w:rsidR="008951B9" w:rsidRPr="005B5893">
        <w:rPr>
          <w:rFonts w:ascii="Verdana" w:hAnsi="Verdana"/>
        </w:rPr>
        <w:t>pracovatel zprávy</w:t>
      </w:r>
      <w:r w:rsidR="0010760F" w:rsidRPr="005B5893">
        <w:rPr>
          <w:rFonts w:ascii="Verdana" w:hAnsi="Verdana"/>
        </w:rPr>
        <w:t xml:space="preserve"> (jméno, </w:t>
      </w:r>
      <w:r w:rsidR="004A3A88" w:rsidRPr="005B5893">
        <w:rPr>
          <w:rFonts w:ascii="Verdana" w:hAnsi="Verdana"/>
        </w:rPr>
        <w:t xml:space="preserve">příjmení, </w:t>
      </w:r>
      <w:r w:rsidR="0010760F" w:rsidRPr="005B5893">
        <w:rPr>
          <w:rFonts w:ascii="Verdana" w:hAnsi="Verdana"/>
        </w:rPr>
        <w:t>funkce)</w:t>
      </w:r>
      <w:r w:rsidR="0023502F" w:rsidRPr="005B5893">
        <w:rPr>
          <w:rFonts w:ascii="Verdana" w:hAnsi="Verdana"/>
        </w:rPr>
        <w:t>:</w:t>
      </w:r>
      <w:ins w:id="7" w:author="Jirka" w:date="2012-05-18T09:19:00Z">
        <w:r w:rsidR="000621CF">
          <w:rPr>
            <w:rFonts w:ascii="Verdana" w:hAnsi="Verdana"/>
          </w:rPr>
          <w:t>Jiří Zápotočný</w:t>
        </w:r>
      </w:ins>
      <w:r w:rsidR="000621CF">
        <w:rPr>
          <w:rFonts w:ascii="Verdana" w:hAnsi="Verdana"/>
        </w:rPr>
        <w:t xml:space="preserve">, </w:t>
      </w:r>
      <w:proofErr w:type="spellStart"/>
      <w:r w:rsidR="000621CF">
        <w:rPr>
          <w:rFonts w:ascii="Verdana" w:hAnsi="Verdana"/>
        </w:rPr>
        <w:t>manager</w:t>
      </w:r>
      <w:proofErr w:type="spellEnd"/>
      <w:r w:rsidR="000621CF">
        <w:rPr>
          <w:rFonts w:ascii="Verdana" w:hAnsi="Verdana"/>
        </w:rPr>
        <w:t xml:space="preserve"> MAS</w:t>
      </w:r>
    </w:p>
    <w:p w:rsidR="008951B9" w:rsidRPr="005B5893" w:rsidRDefault="008951B9" w:rsidP="00034A7D">
      <w:pPr>
        <w:spacing w:after="0"/>
        <w:rPr>
          <w:rFonts w:ascii="Verdana" w:hAnsi="Verdana"/>
        </w:rPr>
      </w:pPr>
      <w:r w:rsidRPr="005B5893">
        <w:rPr>
          <w:rFonts w:ascii="Verdana" w:hAnsi="Verdana"/>
        </w:rPr>
        <w:t>kontakt:</w:t>
      </w:r>
      <w:r w:rsidR="00C178E6">
        <w:rPr>
          <w:rFonts w:ascii="Verdana" w:hAnsi="Verdana"/>
        </w:rPr>
        <w:t xml:space="preserve"> </w:t>
      </w:r>
      <w:r w:rsidR="000621CF">
        <w:rPr>
          <w:rFonts w:ascii="Verdana" w:hAnsi="Verdana"/>
        </w:rPr>
        <w:t>kancelář Klášterní 267, 583 01 Chotěboř, tel. 732 557 647</w:t>
      </w:r>
    </w:p>
    <w:p w:rsidR="00676517" w:rsidRPr="005B5893" w:rsidRDefault="00676517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jc w:val="both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 xml:space="preserve">Popis </w:t>
      </w:r>
      <w:r w:rsidR="00742681" w:rsidRPr="005B5893">
        <w:rPr>
          <w:rFonts w:ascii="Verdana" w:hAnsi="Verdana"/>
          <w:b/>
        </w:rPr>
        <w:t>činnosti MAS</w:t>
      </w:r>
      <w:r w:rsidR="00C178E6">
        <w:rPr>
          <w:rFonts w:ascii="Verdana" w:hAnsi="Verdana"/>
          <w:b/>
        </w:rPr>
        <w:t xml:space="preserve"> </w:t>
      </w:r>
      <w:r w:rsidR="00E2231D" w:rsidRPr="005B5893">
        <w:rPr>
          <w:rFonts w:ascii="Verdana" w:hAnsi="Verdana"/>
          <w:b/>
        </w:rPr>
        <w:t xml:space="preserve">při realizaci SPL </w:t>
      </w:r>
      <w:r w:rsidR="00D50B7F" w:rsidRPr="005B5893">
        <w:rPr>
          <w:rFonts w:ascii="Verdana" w:hAnsi="Verdana"/>
          <w:b/>
        </w:rPr>
        <w:t xml:space="preserve">za </w:t>
      </w:r>
      <w:r w:rsidRPr="005B5893">
        <w:rPr>
          <w:rFonts w:ascii="Verdana" w:hAnsi="Verdana"/>
          <w:b/>
        </w:rPr>
        <w:t>s</w:t>
      </w:r>
      <w:r w:rsidR="00D50B7F" w:rsidRPr="005B5893">
        <w:rPr>
          <w:rFonts w:ascii="Verdana" w:hAnsi="Verdana"/>
          <w:b/>
        </w:rPr>
        <w:t>l</w:t>
      </w:r>
      <w:r w:rsidRPr="005B5893">
        <w:rPr>
          <w:rFonts w:ascii="Verdana" w:hAnsi="Verdana"/>
          <w:b/>
        </w:rPr>
        <w:t>edované období</w:t>
      </w:r>
      <w:r w:rsidR="00C178E6">
        <w:rPr>
          <w:rFonts w:ascii="Verdana" w:hAnsi="Verdana"/>
          <w:b/>
        </w:rPr>
        <w:t xml:space="preserve"> </w:t>
      </w:r>
      <w:r w:rsidR="00AC0913" w:rsidRPr="005B5893">
        <w:rPr>
          <w:rFonts w:ascii="Verdana" w:hAnsi="Verdana"/>
        </w:rPr>
        <w:t>(</w:t>
      </w:r>
      <w:r w:rsidR="005B5893">
        <w:rPr>
          <w:rFonts w:ascii="Verdana" w:hAnsi="Verdana"/>
        </w:rPr>
        <w:t>u</w:t>
      </w:r>
      <w:r w:rsidR="003A19E0" w:rsidRPr="005B5893">
        <w:rPr>
          <w:rFonts w:ascii="Verdana" w:hAnsi="Verdana"/>
        </w:rPr>
        <w:t xml:space="preserve">veďte klíčové aktivity uskutečněné </w:t>
      </w:r>
      <w:r w:rsidR="002B61D2" w:rsidRPr="005B5893">
        <w:rPr>
          <w:rFonts w:ascii="Verdana" w:hAnsi="Verdana"/>
        </w:rPr>
        <w:t>ve sledovaném období</w:t>
      </w:r>
      <w:r w:rsidR="00AC0913" w:rsidRPr="005B5893">
        <w:rPr>
          <w:rFonts w:ascii="Verdana" w:hAnsi="Verdana"/>
        </w:rPr>
        <w:t>):</w:t>
      </w:r>
    </w:p>
    <w:p w:rsidR="00742681" w:rsidRPr="00C178E6" w:rsidRDefault="002F2B3E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v</w:t>
      </w:r>
      <w:r w:rsidR="00742681" w:rsidRPr="00C178E6">
        <w:rPr>
          <w:rFonts w:ascii="Verdana" w:hAnsi="Verdana"/>
        </w:rPr>
        <w:t>yhlášení výzvy, výběr projektů (zasedání výběrové komise, veřejná obhajoba</w:t>
      </w:r>
      <w:r w:rsidR="00192125" w:rsidRPr="00C178E6">
        <w:rPr>
          <w:rFonts w:ascii="Verdana" w:hAnsi="Verdana"/>
        </w:rPr>
        <w:t>, schválení valnou hromadou</w:t>
      </w:r>
      <w:r w:rsidR="00794D78" w:rsidRPr="00C178E6">
        <w:rPr>
          <w:rFonts w:ascii="Verdana" w:hAnsi="Verdana"/>
        </w:rPr>
        <w:t xml:space="preserve"> apod.</w:t>
      </w:r>
      <w:r w:rsidR="00742681" w:rsidRPr="00C178E6">
        <w:rPr>
          <w:rFonts w:ascii="Verdana" w:hAnsi="Verdana"/>
        </w:rPr>
        <w:t>), registrace projektů na RO SZIF</w:t>
      </w:r>
    </w:p>
    <w:p w:rsidR="006139F9" w:rsidRPr="00C178E6" w:rsidRDefault="00B3055C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 xml:space="preserve">účast </w:t>
      </w:r>
      <w:r w:rsidR="00F35C8F" w:rsidRPr="00C178E6">
        <w:rPr>
          <w:rFonts w:ascii="Verdana" w:hAnsi="Verdana"/>
        </w:rPr>
        <w:t xml:space="preserve">na vzdělávacích akcích a pořádání </w:t>
      </w:r>
      <w:r w:rsidR="000F0324" w:rsidRPr="00C178E6">
        <w:rPr>
          <w:rFonts w:ascii="Verdana" w:hAnsi="Verdana"/>
        </w:rPr>
        <w:t>vzdělávacích akcí (</w:t>
      </w:r>
      <w:r w:rsidRPr="00C178E6">
        <w:rPr>
          <w:rFonts w:ascii="Verdana" w:hAnsi="Verdana"/>
        </w:rPr>
        <w:t>š</w:t>
      </w:r>
      <w:r w:rsidR="00CB1963" w:rsidRPr="00C178E6">
        <w:rPr>
          <w:rFonts w:ascii="Verdana" w:hAnsi="Verdana"/>
        </w:rPr>
        <w:t>kolení, konferenc</w:t>
      </w:r>
      <w:r w:rsidR="000F0324" w:rsidRPr="00C178E6">
        <w:rPr>
          <w:rFonts w:ascii="Verdana" w:hAnsi="Verdana"/>
        </w:rPr>
        <w:t>e</w:t>
      </w:r>
      <w:r w:rsidR="00CB1963" w:rsidRPr="00C178E6">
        <w:rPr>
          <w:rFonts w:ascii="Verdana" w:hAnsi="Verdana"/>
        </w:rPr>
        <w:t>, seminář</w:t>
      </w:r>
      <w:r w:rsidR="000F0324" w:rsidRPr="00C178E6">
        <w:rPr>
          <w:rFonts w:ascii="Verdana" w:hAnsi="Verdana"/>
        </w:rPr>
        <w:t>e apod.)</w:t>
      </w:r>
      <w:r w:rsidR="00CB1963" w:rsidRPr="00C178E6">
        <w:rPr>
          <w:rFonts w:ascii="Verdana" w:hAnsi="Verdana"/>
        </w:rPr>
        <w:t xml:space="preserve"> a jejich </w:t>
      </w:r>
      <w:r w:rsidR="001A1BFE" w:rsidRPr="00C178E6">
        <w:rPr>
          <w:rFonts w:ascii="Verdana" w:hAnsi="Verdana"/>
        </w:rPr>
        <w:t>přínos</w:t>
      </w:r>
    </w:p>
    <w:p w:rsidR="00CB1963" w:rsidRPr="00C178E6" w:rsidRDefault="001D30B6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informační a propagační akce pořádané nebo spolupořádané MAS</w:t>
      </w:r>
    </w:p>
    <w:p w:rsidR="00CB1963" w:rsidRPr="00C178E6" w:rsidRDefault="00CB1963" w:rsidP="00D41079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zasedání pracovních skupin a jejich závěry</w:t>
      </w:r>
    </w:p>
    <w:p w:rsidR="00D92B70" w:rsidRPr="00C178E6" w:rsidRDefault="008B0E62" w:rsidP="00AD0862">
      <w:pPr>
        <w:pStyle w:val="Odstavecseseznamem"/>
        <w:numPr>
          <w:ilvl w:val="1"/>
          <w:numId w:val="4"/>
        </w:numPr>
        <w:ind w:left="993" w:hanging="567"/>
        <w:rPr>
          <w:rFonts w:ascii="Verdana" w:hAnsi="Verdana"/>
        </w:rPr>
      </w:pPr>
      <w:r w:rsidRPr="00C178E6">
        <w:rPr>
          <w:rFonts w:ascii="Verdana" w:hAnsi="Verdana"/>
        </w:rPr>
        <w:t>další</w:t>
      </w:r>
      <w:r w:rsidR="00AD0862" w:rsidRPr="00C178E6">
        <w:rPr>
          <w:rFonts w:ascii="Verdana" w:hAnsi="Verdana"/>
        </w:rPr>
        <w:t xml:space="preserve"> (účast na výstavách apod.)</w:t>
      </w:r>
    </w:p>
    <w:p w:rsidR="000621CF" w:rsidRDefault="000621CF" w:rsidP="000621CF">
      <w:pPr>
        <w:pStyle w:val="Odstavecseseznamem"/>
        <w:rPr>
          <w:rFonts w:ascii="Verdana" w:hAnsi="Verdana"/>
        </w:rPr>
      </w:pPr>
    </w:p>
    <w:p w:rsidR="00A36087" w:rsidRDefault="001F2BA0" w:rsidP="001F2BA0">
      <w:pPr>
        <w:pStyle w:val="Odstavecseseznamem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vyhlášení výzvy pro 17. kolo příjmu Žádostí o dotaci PRV dne 3. 9. 2012, administrativní kontrola projektů,  zasedání výběrové komise (</w:t>
      </w:r>
      <w:proofErr w:type="gramStart"/>
      <w:r>
        <w:rPr>
          <w:rFonts w:ascii="Verdana" w:hAnsi="Verdana"/>
        </w:rPr>
        <w:t>15.10.2012</w:t>
      </w:r>
      <w:proofErr w:type="gramEnd"/>
      <w:r>
        <w:rPr>
          <w:rFonts w:ascii="Verdana" w:hAnsi="Verdana"/>
        </w:rPr>
        <w:t>), veřejná prezentace a obhajoba projektů (15.10.2012)</w:t>
      </w:r>
      <w:r w:rsidR="00DC218F">
        <w:rPr>
          <w:rFonts w:ascii="Verdana" w:hAnsi="Verdana"/>
        </w:rPr>
        <w:t>, schválení projektů k předložení na RO SZIF programovým výborem (15.10.2012), registrace projektů na RO SZIF dne 19.10.2012, doplnění projektů dne 5.12.2012.</w:t>
      </w:r>
    </w:p>
    <w:p w:rsidR="00DC218F" w:rsidRPr="00DC218F" w:rsidRDefault="00DC218F" w:rsidP="00DC218F">
      <w:pPr>
        <w:pStyle w:val="Odstavecseseznamem"/>
        <w:rPr>
          <w:rFonts w:ascii="Verdana" w:hAnsi="Verdana"/>
        </w:rPr>
      </w:pPr>
    </w:p>
    <w:p w:rsidR="00DC218F" w:rsidRDefault="00DC218F" w:rsidP="001F2BA0">
      <w:pPr>
        <w:pStyle w:val="Odstavecseseznamem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MAS se zúčastnila Setkání mikroregionů a MAS v Kraji Vysočina, které se konalo v</w:t>
      </w:r>
      <w:r>
        <w:rPr>
          <w:rFonts w:ascii="Verdana" w:hAnsi="Verdana"/>
        </w:rPr>
        <w:t> </w:t>
      </w:r>
      <w:r>
        <w:rPr>
          <w:rFonts w:ascii="Verdana" w:hAnsi="Verdana"/>
        </w:rPr>
        <w:t>Přibyslavi</w:t>
      </w:r>
      <w:r>
        <w:rPr>
          <w:rFonts w:ascii="Verdana" w:hAnsi="Verdana"/>
        </w:rPr>
        <w:t xml:space="preserve"> – přínosné, nové informace pro </w:t>
      </w:r>
      <w:proofErr w:type="gramStart"/>
      <w:r>
        <w:rPr>
          <w:rFonts w:ascii="Verdana" w:hAnsi="Verdana"/>
        </w:rPr>
        <w:t>MAS</w:t>
      </w:r>
      <w:proofErr w:type="gramEnd"/>
    </w:p>
    <w:p w:rsidR="00DC218F" w:rsidRPr="00DC218F" w:rsidRDefault="00DC218F" w:rsidP="00DC218F">
      <w:pPr>
        <w:pStyle w:val="Odstavecseseznamem"/>
        <w:rPr>
          <w:rFonts w:ascii="Verdana" w:hAnsi="Verdana"/>
        </w:rPr>
      </w:pPr>
    </w:p>
    <w:p w:rsidR="00DC218F" w:rsidRDefault="00EC3202" w:rsidP="001F2BA0">
      <w:pPr>
        <w:pStyle w:val="Odstavecseseznamem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Účast na k</w:t>
      </w:r>
      <w:r w:rsidR="00DC218F">
        <w:rPr>
          <w:rFonts w:ascii="Verdana" w:hAnsi="Verdana"/>
        </w:rPr>
        <w:t>onferenc</w:t>
      </w:r>
      <w:r>
        <w:rPr>
          <w:rFonts w:ascii="Verdana" w:hAnsi="Verdana"/>
        </w:rPr>
        <w:t>i</w:t>
      </w:r>
      <w:r w:rsidR="00DC218F">
        <w:rPr>
          <w:rFonts w:ascii="Verdana" w:hAnsi="Verdana"/>
        </w:rPr>
        <w:t xml:space="preserve"> Venkov 2012 v Nových Hradech – přínosné, nové informace pro </w:t>
      </w:r>
      <w:proofErr w:type="gramStart"/>
      <w:r w:rsidR="00DC218F">
        <w:rPr>
          <w:rFonts w:ascii="Verdana" w:hAnsi="Verdana"/>
        </w:rPr>
        <w:t>MAS</w:t>
      </w:r>
      <w:proofErr w:type="gramEnd"/>
      <w:r w:rsidR="00DC218F">
        <w:rPr>
          <w:rFonts w:ascii="Verdana" w:hAnsi="Verdana"/>
        </w:rPr>
        <w:t xml:space="preserve">, setkání s ostatními </w:t>
      </w:r>
      <w:r>
        <w:rPr>
          <w:rFonts w:ascii="Verdana" w:hAnsi="Verdana"/>
        </w:rPr>
        <w:t>MAS – řešení společných problémů</w:t>
      </w:r>
    </w:p>
    <w:p w:rsidR="00EC3202" w:rsidRPr="00EC3202" w:rsidRDefault="00EC3202" w:rsidP="00EC3202">
      <w:pPr>
        <w:pStyle w:val="Odstavecseseznamem"/>
        <w:rPr>
          <w:rFonts w:ascii="Verdana" w:hAnsi="Verdana"/>
        </w:rPr>
      </w:pPr>
    </w:p>
    <w:p w:rsidR="00EC3202" w:rsidRDefault="00EC3202" w:rsidP="001F2BA0">
      <w:pPr>
        <w:pStyle w:val="Odstavecseseznamem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Propagace MAS na Země živitelce v Českých Budějovicích</w:t>
      </w:r>
    </w:p>
    <w:p w:rsidR="00EC3202" w:rsidRPr="00EC3202" w:rsidRDefault="00EC3202" w:rsidP="00EC3202">
      <w:pPr>
        <w:pStyle w:val="Odstavecseseznamem"/>
        <w:rPr>
          <w:rFonts w:ascii="Verdana" w:hAnsi="Verdana"/>
        </w:rPr>
      </w:pPr>
    </w:p>
    <w:p w:rsidR="00EC3202" w:rsidRPr="00A36087" w:rsidRDefault="00EC3202" w:rsidP="001F2BA0">
      <w:pPr>
        <w:pStyle w:val="Odstavecseseznamem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P</w:t>
      </w:r>
      <w:r>
        <w:rPr>
          <w:rFonts w:ascii="Verdana" w:hAnsi="Verdana"/>
        </w:rPr>
        <w:t xml:space="preserve">rezentační akce MAS při otevírání </w:t>
      </w:r>
      <w:r>
        <w:rPr>
          <w:rFonts w:ascii="Verdana" w:hAnsi="Verdana"/>
        </w:rPr>
        <w:t xml:space="preserve">dětského hřiště v Libici nad Doubravou </w:t>
      </w:r>
      <w:r w:rsidRPr="009E0D82">
        <w:rPr>
          <w:rFonts w:ascii="Verdana" w:hAnsi="Verdana"/>
        </w:rPr>
        <w:t>- projekt realizovaný</w:t>
      </w:r>
      <w:r>
        <w:rPr>
          <w:rFonts w:ascii="Verdana" w:hAnsi="Verdana"/>
        </w:rPr>
        <w:t xml:space="preserve"> v rámci opatření </w:t>
      </w:r>
      <w:proofErr w:type="gramStart"/>
      <w:r>
        <w:rPr>
          <w:rFonts w:ascii="Verdana" w:hAnsi="Verdana"/>
        </w:rPr>
        <w:t>IV</w:t>
      </w:r>
      <w:proofErr w:type="gramEnd"/>
      <w:r>
        <w:rPr>
          <w:rFonts w:ascii="Verdana" w:hAnsi="Verdana"/>
        </w:rPr>
        <w:t>.</w:t>
      </w:r>
      <w:proofErr w:type="gramStart"/>
      <w:r>
        <w:rPr>
          <w:rFonts w:ascii="Verdana" w:hAnsi="Verdana"/>
        </w:rPr>
        <w:t>1.2</w:t>
      </w:r>
      <w:proofErr w:type="gramEnd"/>
      <w:r>
        <w:rPr>
          <w:rFonts w:ascii="Verdana" w:hAnsi="Verdana"/>
        </w:rPr>
        <w:t>.</w:t>
      </w:r>
      <w:r w:rsidRPr="009E0D82">
        <w:rPr>
          <w:rFonts w:ascii="Verdana" w:hAnsi="Verdana"/>
        </w:rPr>
        <w:t>, prezentace úspěšných projektů, propagace činnosti MAS</w:t>
      </w:r>
    </w:p>
    <w:p w:rsidR="00A36087" w:rsidRDefault="00A36087" w:rsidP="000621CF">
      <w:pPr>
        <w:pStyle w:val="Odstavecseseznamem"/>
        <w:rPr>
          <w:rFonts w:ascii="Verdana" w:hAnsi="Verdana"/>
        </w:rPr>
      </w:pPr>
    </w:p>
    <w:p w:rsidR="00140D4A" w:rsidRPr="00C178E6" w:rsidRDefault="00140D4A" w:rsidP="00652810">
      <w:pPr>
        <w:pStyle w:val="Odstavecseseznamem"/>
        <w:ind w:left="993"/>
        <w:rPr>
          <w:rFonts w:ascii="Verdana" w:hAnsi="Verdana"/>
        </w:rPr>
      </w:pPr>
    </w:p>
    <w:p w:rsidR="00AC0913" w:rsidRPr="005B5893" w:rsidRDefault="00AC0913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 xml:space="preserve">Problémy při realizaci </w:t>
      </w:r>
      <w:proofErr w:type="gramStart"/>
      <w:r w:rsidRPr="005B5893">
        <w:rPr>
          <w:rFonts w:ascii="Verdana" w:hAnsi="Verdana"/>
          <w:b/>
        </w:rPr>
        <w:t>SPL</w:t>
      </w:r>
      <w:r w:rsidR="006139F9" w:rsidRPr="005B5893">
        <w:rPr>
          <w:rFonts w:ascii="Verdana" w:hAnsi="Verdana"/>
        </w:rPr>
        <w:t>(za</w:t>
      </w:r>
      <w:proofErr w:type="gramEnd"/>
      <w:r w:rsidR="006139F9" w:rsidRPr="005B5893">
        <w:rPr>
          <w:rFonts w:ascii="Verdana" w:hAnsi="Verdana"/>
        </w:rPr>
        <w:t xml:space="preserve"> uplynulé období</w:t>
      </w:r>
      <w:r w:rsidR="00742681" w:rsidRPr="005B5893">
        <w:rPr>
          <w:rFonts w:ascii="Verdana" w:hAnsi="Verdana"/>
        </w:rPr>
        <w:t xml:space="preserve"> i</w:t>
      </w:r>
      <w:r w:rsidR="006139F9" w:rsidRPr="005B5893">
        <w:rPr>
          <w:rFonts w:ascii="Verdana" w:hAnsi="Verdana"/>
        </w:rPr>
        <w:t xml:space="preserve"> dlouhodobé)</w:t>
      </w:r>
      <w:r w:rsidRPr="005B5893">
        <w:rPr>
          <w:rFonts w:ascii="Verdana" w:hAnsi="Verdana"/>
          <w:b/>
        </w:rPr>
        <w:t>:</w:t>
      </w:r>
    </w:p>
    <w:p w:rsidR="00AF16FE" w:rsidRPr="005B5893" w:rsidRDefault="00742681" w:rsidP="00034A7D">
      <w:pPr>
        <w:pStyle w:val="Odstavecseseznamem"/>
        <w:numPr>
          <w:ilvl w:val="1"/>
          <w:numId w:val="4"/>
        </w:numPr>
        <w:spacing w:before="240" w:after="240" w:line="240" w:lineRule="auto"/>
        <w:ind w:left="993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>administrac</w:t>
      </w:r>
      <w:r w:rsidRPr="005B5893">
        <w:rPr>
          <w:rFonts w:ascii="Verdana" w:hAnsi="Verdana"/>
        </w:rPr>
        <w:t>i či kontrolách</w:t>
      </w:r>
      <w:r w:rsidR="00AF16FE" w:rsidRPr="005B5893">
        <w:rPr>
          <w:rFonts w:ascii="Verdana" w:hAnsi="Verdana"/>
        </w:rPr>
        <w:t xml:space="preserve"> projektů</w:t>
      </w:r>
      <w:r w:rsidRPr="005B5893">
        <w:rPr>
          <w:rFonts w:ascii="Verdana" w:hAnsi="Verdana"/>
        </w:rPr>
        <w:t xml:space="preserve"> IV.1.2</w:t>
      </w:r>
    </w:p>
    <w:p w:rsidR="00AF16FE" w:rsidRPr="005B5893" w:rsidRDefault="00742681" w:rsidP="00034A7D">
      <w:pPr>
        <w:pStyle w:val="Odstavecseseznamem"/>
        <w:numPr>
          <w:ilvl w:val="1"/>
          <w:numId w:val="4"/>
        </w:numPr>
        <w:spacing w:before="240" w:after="240" w:line="240" w:lineRule="auto"/>
        <w:ind w:left="993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>realizac</w:t>
      </w:r>
      <w:r w:rsidRPr="005B5893">
        <w:rPr>
          <w:rFonts w:ascii="Verdana" w:hAnsi="Verdana"/>
        </w:rPr>
        <w:t>i</w:t>
      </w:r>
      <w:r w:rsidR="00AF16FE" w:rsidRPr="005B5893">
        <w:rPr>
          <w:rFonts w:ascii="Verdana" w:hAnsi="Verdana"/>
        </w:rPr>
        <w:t xml:space="preserve"> IV.1.1</w:t>
      </w:r>
    </w:p>
    <w:p w:rsidR="00157AC0" w:rsidRPr="00157AC0" w:rsidRDefault="00742681" w:rsidP="00034A7D">
      <w:pPr>
        <w:pStyle w:val="Odstavecseseznamem"/>
        <w:numPr>
          <w:ilvl w:val="1"/>
          <w:numId w:val="4"/>
        </w:numPr>
        <w:spacing w:after="0" w:line="240" w:lineRule="auto"/>
        <w:ind w:left="992" w:hanging="567"/>
        <w:contextualSpacing w:val="0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problémy při </w:t>
      </w:r>
      <w:r w:rsidR="00AF16FE" w:rsidRPr="005B5893">
        <w:rPr>
          <w:rFonts w:ascii="Verdana" w:hAnsi="Verdana"/>
        </w:rPr>
        <w:t xml:space="preserve">vyhlašování </w:t>
      </w:r>
      <w:r w:rsidR="00B3055C" w:rsidRPr="005B5893">
        <w:rPr>
          <w:rFonts w:ascii="Verdana" w:hAnsi="Verdana"/>
        </w:rPr>
        <w:t xml:space="preserve">výzev, odvolání </w:t>
      </w:r>
      <w:r w:rsidR="00AF16FE" w:rsidRPr="005B5893">
        <w:rPr>
          <w:rFonts w:ascii="Verdana" w:hAnsi="Verdana"/>
        </w:rPr>
        <w:t>žadatelů</w:t>
      </w:r>
    </w:p>
    <w:p w:rsidR="00B3055C" w:rsidRPr="00C60FB4" w:rsidRDefault="00157AC0" w:rsidP="00034A7D">
      <w:pPr>
        <w:pStyle w:val="Odstavecseseznamem"/>
        <w:numPr>
          <w:ilvl w:val="1"/>
          <w:numId w:val="4"/>
        </w:numPr>
        <w:spacing w:after="0" w:line="240" w:lineRule="auto"/>
        <w:ind w:left="992" w:hanging="567"/>
        <w:contextualSpacing w:val="0"/>
        <w:rPr>
          <w:rFonts w:ascii="Verdana" w:hAnsi="Verdana"/>
          <w:i w:val="0"/>
        </w:rPr>
      </w:pPr>
      <w:r>
        <w:rPr>
          <w:rFonts w:ascii="Verdana" w:hAnsi="Verdana"/>
        </w:rPr>
        <w:t>další</w:t>
      </w:r>
    </w:p>
    <w:p w:rsidR="00C60FB4" w:rsidRPr="00C60FB4" w:rsidRDefault="00C60FB4" w:rsidP="00C60FB4">
      <w:pPr>
        <w:pStyle w:val="Odstavecseseznamem"/>
        <w:numPr>
          <w:ilvl w:val="1"/>
          <w:numId w:val="4"/>
        </w:numPr>
        <w:spacing w:after="0" w:line="240" w:lineRule="auto"/>
        <w:rPr>
          <w:rFonts w:ascii="Verdana" w:hAnsi="Verdana"/>
          <w:i w:val="0"/>
        </w:rPr>
      </w:pPr>
      <w:r w:rsidRPr="00C60FB4">
        <w:rPr>
          <w:rFonts w:ascii="Verdana" w:hAnsi="Verdana"/>
          <w:i w:val="0"/>
        </w:rPr>
        <w:t>Bez vážnějších problémů.</w:t>
      </w:r>
    </w:p>
    <w:p w:rsidR="00AC0913" w:rsidRPr="005B5893" w:rsidRDefault="00AC0913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Opatření na vyřešení</w:t>
      </w:r>
      <w:r w:rsidR="00742681" w:rsidRPr="005B5893">
        <w:rPr>
          <w:rFonts w:ascii="Verdana" w:hAnsi="Verdana"/>
          <w:b/>
        </w:rPr>
        <w:t xml:space="preserve"> problémů</w:t>
      </w:r>
      <w:r w:rsidRPr="005B5893">
        <w:rPr>
          <w:rFonts w:ascii="Verdana" w:hAnsi="Verdana"/>
          <w:b/>
        </w:rPr>
        <w:t>, příp. předcházení</w:t>
      </w:r>
      <w:r w:rsidR="00FD6B65" w:rsidRPr="005B5893">
        <w:rPr>
          <w:rFonts w:ascii="Verdana" w:hAnsi="Verdana"/>
          <w:b/>
        </w:rPr>
        <w:t>:</w:t>
      </w:r>
    </w:p>
    <w:p w:rsidR="00FD6B65" w:rsidRPr="005B5893" w:rsidRDefault="00FD6B65" w:rsidP="00034A7D">
      <w:pPr>
        <w:spacing w:after="0" w:line="240" w:lineRule="auto"/>
        <w:rPr>
          <w:rFonts w:ascii="Verdana" w:hAnsi="Verdana"/>
          <w:b/>
        </w:rPr>
      </w:pPr>
    </w:p>
    <w:p w:rsidR="00B3055C" w:rsidRPr="005B5893" w:rsidRDefault="003739A8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Změny</w:t>
      </w:r>
      <w:r w:rsidR="00157AC0" w:rsidRPr="00157AC0">
        <w:rPr>
          <w:rFonts w:ascii="Verdana" w:hAnsi="Verdana"/>
        </w:rPr>
        <w:t>(uveďte, zda MAS ve sledovaném období provedla změnu SPL a Fichí, změnu důvod a dopad změny – nikoli podrobně obsah, který je již v hlášení)</w:t>
      </w:r>
      <w:r w:rsidRPr="00157AC0">
        <w:rPr>
          <w:rFonts w:ascii="Verdana" w:hAnsi="Verdana"/>
        </w:rPr>
        <w:t>:</w:t>
      </w:r>
    </w:p>
    <w:p w:rsidR="00B3055C" w:rsidRPr="005B5893" w:rsidRDefault="00B3055C" w:rsidP="00B3055C">
      <w:pPr>
        <w:rPr>
          <w:rFonts w:ascii="Verdana" w:hAnsi="Verdana"/>
        </w:rPr>
      </w:pPr>
      <w:r w:rsidRPr="005B5893">
        <w:rPr>
          <w:rFonts w:ascii="Verdana" w:hAnsi="Verdana"/>
        </w:rPr>
        <w:t>v</w:t>
      </w:r>
      <w:r w:rsidR="00644B08" w:rsidRPr="005B5893">
        <w:rPr>
          <w:rFonts w:ascii="Verdana" w:hAnsi="Verdana"/>
        </w:rPr>
        <w:t> </w:t>
      </w:r>
      <w:r w:rsidRPr="005B5893">
        <w:rPr>
          <w:rFonts w:ascii="Verdana" w:hAnsi="Verdana"/>
        </w:rPr>
        <w:t>SPL</w:t>
      </w:r>
      <w:r w:rsidR="00644B08" w:rsidRPr="005B5893">
        <w:rPr>
          <w:rFonts w:ascii="Verdana" w:hAnsi="Verdana"/>
        </w:rPr>
        <w:t xml:space="preserve"> (např. </w:t>
      </w:r>
      <w:r w:rsidR="00CB1963" w:rsidRPr="005B5893">
        <w:rPr>
          <w:rFonts w:ascii="Verdana" w:hAnsi="Verdana"/>
        </w:rPr>
        <w:t>v </w:t>
      </w:r>
      <w:r w:rsidR="001D30B6" w:rsidRPr="005B5893">
        <w:rPr>
          <w:rFonts w:ascii="Verdana" w:hAnsi="Verdana"/>
        </w:rPr>
        <w:t>členské</w:t>
      </w:r>
      <w:r w:rsidR="00CB1963" w:rsidRPr="005B5893">
        <w:rPr>
          <w:rFonts w:ascii="Verdana" w:hAnsi="Verdana"/>
        </w:rPr>
        <w:t xml:space="preserve"> základ</w:t>
      </w:r>
      <w:r w:rsidR="001D30B6" w:rsidRPr="005B5893">
        <w:rPr>
          <w:rFonts w:ascii="Verdana" w:hAnsi="Verdana"/>
        </w:rPr>
        <w:t>n</w:t>
      </w:r>
      <w:r w:rsidR="00CB1963" w:rsidRPr="005B5893">
        <w:rPr>
          <w:rFonts w:ascii="Verdana" w:hAnsi="Verdana"/>
        </w:rPr>
        <w:t>ě, výběrové komis</w:t>
      </w:r>
      <w:r w:rsidR="00742681" w:rsidRPr="005B5893">
        <w:rPr>
          <w:rFonts w:ascii="Verdana" w:hAnsi="Verdana"/>
        </w:rPr>
        <w:t>i</w:t>
      </w:r>
      <w:r w:rsidR="00CB1963" w:rsidRPr="005B5893">
        <w:rPr>
          <w:rFonts w:ascii="Verdana" w:hAnsi="Verdana"/>
        </w:rPr>
        <w:t xml:space="preserve"> atp.</w:t>
      </w:r>
      <w:r w:rsidR="00644B08" w:rsidRPr="005B5893">
        <w:rPr>
          <w:rFonts w:ascii="Verdana" w:hAnsi="Verdana"/>
        </w:rPr>
        <w:t>)</w:t>
      </w:r>
      <w:r w:rsidR="00097B13">
        <w:rPr>
          <w:rFonts w:ascii="Verdana" w:hAnsi="Verdana"/>
        </w:rPr>
        <w:t>:</w:t>
      </w:r>
    </w:p>
    <w:p w:rsidR="00B3055C" w:rsidRDefault="00B3055C" w:rsidP="00034A7D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ve </w:t>
      </w:r>
      <w:proofErr w:type="spellStart"/>
      <w:r w:rsidRPr="005B5893">
        <w:rPr>
          <w:rFonts w:ascii="Verdana" w:hAnsi="Verdana"/>
        </w:rPr>
        <w:t>Fichích</w:t>
      </w:r>
      <w:proofErr w:type="spellEnd"/>
      <w:r w:rsidRPr="005B5893">
        <w:rPr>
          <w:rFonts w:ascii="Verdana" w:hAnsi="Verdana"/>
        </w:rPr>
        <w:t xml:space="preserve">: </w:t>
      </w:r>
      <w:r w:rsidR="00A26F92">
        <w:rPr>
          <w:rFonts w:ascii="Verdana" w:hAnsi="Verdana"/>
        </w:rPr>
        <w:t xml:space="preserve">byla provedena aktualizace </w:t>
      </w:r>
      <w:proofErr w:type="spellStart"/>
      <w:r w:rsidR="00A26F92">
        <w:rPr>
          <w:rFonts w:ascii="Verdana" w:hAnsi="Verdana"/>
        </w:rPr>
        <w:t>fichí</w:t>
      </w:r>
      <w:proofErr w:type="spellEnd"/>
      <w:r w:rsidR="00A26F92">
        <w:rPr>
          <w:rFonts w:ascii="Verdana" w:hAnsi="Verdana"/>
        </w:rPr>
        <w:t xml:space="preserve"> – doplněny monitorovací indikátory, které budou lépe sledovat naplňování cílů v SPL.  </w:t>
      </w:r>
    </w:p>
    <w:p w:rsidR="00B8226F" w:rsidRDefault="00B8226F" w:rsidP="00034A7D">
      <w:pPr>
        <w:spacing w:after="0" w:line="240" w:lineRule="auto"/>
        <w:rPr>
          <w:rFonts w:ascii="Verdana" w:hAnsi="Verdana"/>
        </w:rPr>
      </w:pPr>
    </w:p>
    <w:p w:rsidR="0023502F" w:rsidRPr="005B5893" w:rsidRDefault="00757554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Souhrn za p</w:t>
      </w:r>
      <w:r w:rsidR="0023502F" w:rsidRPr="005B5893">
        <w:rPr>
          <w:rFonts w:ascii="Verdana" w:hAnsi="Verdana"/>
          <w:b/>
        </w:rPr>
        <w:t xml:space="preserve">rojekty </w:t>
      </w:r>
      <w:proofErr w:type="gramStart"/>
      <w:r w:rsidR="0023502F" w:rsidRPr="005B5893">
        <w:rPr>
          <w:rFonts w:ascii="Verdana" w:hAnsi="Verdana"/>
          <w:b/>
        </w:rPr>
        <w:t>IV</w:t>
      </w:r>
      <w:r w:rsidR="00A81449" w:rsidRPr="005B5893">
        <w:rPr>
          <w:rFonts w:ascii="Verdana" w:hAnsi="Verdana"/>
          <w:b/>
        </w:rPr>
        <w:t>.</w:t>
      </w:r>
      <w:r w:rsidR="0023502F" w:rsidRPr="005B5893">
        <w:rPr>
          <w:rFonts w:ascii="Verdana" w:hAnsi="Verdana"/>
          <w:b/>
        </w:rPr>
        <w:t>1</w:t>
      </w:r>
      <w:r w:rsidR="00A81449" w:rsidRPr="005B5893">
        <w:rPr>
          <w:rFonts w:ascii="Verdana" w:hAnsi="Verdana"/>
          <w:b/>
        </w:rPr>
        <w:t>.</w:t>
      </w:r>
      <w:r w:rsidR="0023502F" w:rsidRPr="005B5893">
        <w:rPr>
          <w:rFonts w:ascii="Verdana" w:hAnsi="Verdana"/>
          <w:b/>
        </w:rPr>
        <w:t>2</w:t>
      </w:r>
      <w:proofErr w:type="gramEnd"/>
      <w:r w:rsidR="0023502F" w:rsidRPr="005B5893">
        <w:rPr>
          <w:rFonts w:ascii="Verdana" w:hAnsi="Verdana"/>
          <w:b/>
        </w:rPr>
        <w:t xml:space="preserve">: </w:t>
      </w:r>
    </w:p>
    <w:p w:rsidR="0023502F" w:rsidRPr="0003302C" w:rsidRDefault="0023502F" w:rsidP="00B3055C">
      <w:pPr>
        <w:spacing w:after="120" w:line="240" w:lineRule="auto"/>
        <w:rPr>
          <w:rFonts w:ascii="Verdana" w:hAnsi="Verdana"/>
        </w:rPr>
      </w:pPr>
      <w:r w:rsidRPr="0003302C">
        <w:rPr>
          <w:rFonts w:ascii="Verdana" w:hAnsi="Verdana"/>
        </w:rPr>
        <w:t xml:space="preserve">Počet nově přijatých Žádostí o dotaci: </w:t>
      </w:r>
      <w:r w:rsidR="007A0911">
        <w:rPr>
          <w:rFonts w:ascii="Verdana" w:hAnsi="Verdana"/>
        </w:rPr>
        <w:t>8</w:t>
      </w:r>
    </w:p>
    <w:p w:rsidR="0023502F" w:rsidRPr="0003302C" w:rsidRDefault="0023502F" w:rsidP="00B3055C">
      <w:pPr>
        <w:spacing w:after="120" w:line="240" w:lineRule="auto"/>
        <w:rPr>
          <w:rFonts w:ascii="Verdana" w:hAnsi="Verdana"/>
        </w:rPr>
      </w:pPr>
      <w:r w:rsidRPr="0003302C">
        <w:rPr>
          <w:rFonts w:ascii="Verdana" w:hAnsi="Verdana"/>
        </w:rPr>
        <w:t xml:space="preserve">Počet </w:t>
      </w:r>
      <w:r w:rsidR="00742681" w:rsidRPr="0003302C">
        <w:rPr>
          <w:rFonts w:ascii="Verdana" w:hAnsi="Verdana"/>
        </w:rPr>
        <w:t xml:space="preserve">Hlášení o změnách </w:t>
      </w:r>
      <w:r w:rsidR="000F11D9" w:rsidRPr="0003302C">
        <w:rPr>
          <w:rFonts w:ascii="Verdana" w:hAnsi="Verdana"/>
        </w:rPr>
        <w:t>posuzovaných</w:t>
      </w:r>
      <w:r w:rsidR="00742681" w:rsidRPr="0003302C">
        <w:rPr>
          <w:rFonts w:ascii="Verdana" w:hAnsi="Verdana"/>
        </w:rPr>
        <w:t xml:space="preserve"> ze strany MAS</w:t>
      </w:r>
      <w:r w:rsidRPr="0003302C">
        <w:rPr>
          <w:rFonts w:ascii="Verdana" w:hAnsi="Verdana"/>
        </w:rPr>
        <w:t>:</w:t>
      </w:r>
      <w:r w:rsidR="00BE0441">
        <w:rPr>
          <w:rFonts w:ascii="Verdana" w:hAnsi="Verdana"/>
        </w:rPr>
        <w:t>2</w:t>
      </w:r>
    </w:p>
    <w:p w:rsidR="0023502F" w:rsidRPr="0003302C" w:rsidRDefault="0023502F" w:rsidP="00B3055C">
      <w:pPr>
        <w:spacing w:after="120" w:line="240" w:lineRule="auto"/>
        <w:rPr>
          <w:rFonts w:ascii="Verdana" w:hAnsi="Verdana"/>
        </w:rPr>
      </w:pPr>
      <w:r w:rsidRPr="0003302C">
        <w:rPr>
          <w:rFonts w:ascii="Verdana" w:hAnsi="Verdana"/>
        </w:rPr>
        <w:t xml:space="preserve">Počet </w:t>
      </w:r>
      <w:r w:rsidR="00742681" w:rsidRPr="0003302C">
        <w:rPr>
          <w:rFonts w:ascii="Verdana" w:hAnsi="Verdana"/>
        </w:rPr>
        <w:t xml:space="preserve">Žádostí o proplacení </w:t>
      </w:r>
      <w:r w:rsidRPr="0003302C">
        <w:rPr>
          <w:rFonts w:ascii="Verdana" w:hAnsi="Verdana"/>
        </w:rPr>
        <w:t>zkontrolovaných</w:t>
      </w:r>
      <w:r w:rsidR="00742681" w:rsidRPr="0003302C">
        <w:rPr>
          <w:rFonts w:ascii="Verdana" w:hAnsi="Verdana"/>
        </w:rPr>
        <w:t xml:space="preserve"> MAS</w:t>
      </w:r>
      <w:r w:rsidRPr="0003302C">
        <w:rPr>
          <w:rFonts w:ascii="Verdana" w:hAnsi="Verdana"/>
        </w:rPr>
        <w:t>:</w:t>
      </w:r>
      <w:r w:rsidR="00BE0441">
        <w:rPr>
          <w:rFonts w:ascii="Verdana" w:hAnsi="Verdana"/>
        </w:rPr>
        <w:t>3</w:t>
      </w:r>
      <w:r w:rsidR="005C2D93" w:rsidRPr="0003302C">
        <w:rPr>
          <w:rFonts w:ascii="Verdana" w:hAnsi="Verdana"/>
        </w:rPr>
        <w:t xml:space="preserve"> a </w:t>
      </w:r>
      <w:r w:rsidR="00BE0441">
        <w:rPr>
          <w:rFonts w:ascii="Verdana" w:hAnsi="Verdana"/>
        </w:rPr>
        <w:t>8</w:t>
      </w:r>
      <w:r w:rsidR="005C2D93" w:rsidRPr="0003302C">
        <w:rPr>
          <w:rFonts w:ascii="Verdana" w:hAnsi="Verdana"/>
        </w:rPr>
        <w:t>x konzultace</w:t>
      </w:r>
    </w:p>
    <w:p w:rsidR="0023502F" w:rsidRPr="0003302C" w:rsidRDefault="0023502F" w:rsidP="00B3055C">
      <w:pPr>
        <w:spacing w:after="120" w:line="240" w:lineRule="auto"/>
        <w:rPr>
          <w:rFonts w:ascii="Verdana" w:hAnsi="Verdana"/>
        </w:rPr>
      </w:pPr>
      <w:r w:rsidRPr="0003302C">
        <w:rPr>
          <w:rFonts w:ascii="Verdana" w:hAnsi="Verdana"/>
        </w:rPr>
        <w:t>Počet pr</w:t>
      </w:r>
      <w:r w:rsidR="006139F9" w:rsidRPr="0003302C">
        <w:rPr>
          <w:rFonts w:ascii="Verdana" w:hAnsi="Verdana"/>
        </w:rPr>
        <w:t>ovedených návštěv</w:t>
      </w:r>
      <w:r w:rsidR="00B3055C" w:rsidRPr="0003302C">
        <w:rPr>
          <w:rFonts w:ascii="Verdana" w:hAnsi="Verdana"/>
        </w:rPr>
        <w:t>/konzultací</w:t>
      </w:r>
      <w:r w:rsidR="000F11D9" w:rsidRPr="0003302C">
        <w:rPr>
          <w:rFonts w:ascii="Verdana" w:hAnsi="Verdana"/>
        </w:rPr>
        <w:t xml:space="preserve"> k</w:t>
      </w:r>
      <w:r w:rsidR="006139F9" w:rsidRPr="0003302C">
        <w:rPr>
          <w:rFonts w:ascii="Verdana" w:hAnsi="Verdana"/>
        </w:rPr>
        <w:t xml:space="preserve"> projektů</w:t>
      </w:r>
      <w:r w:rsidR="000F11D9" w:rsidRPr="0003302C">
        <w:rPr>
          <w:rFonts w:ascii="Verdana" w:hAnsi="Verdana"/>
        </w:rPr>
        <w:t>m</w:t>
      </w:r>
      <w:r w:rsidRPr="0003302C">
        <w:rPr>
          <w:rFonts w:ascii="Verdana" w:hAnsi="Verdana"/>
        </w:rPr>
        <w:t>:</w:t>
      </w:r>
    </w:p>
    <w:p w:rsidR="000F11D9" w:rsidRPr="0003302C" w:rsidRDefault="00614C01" w:rsidP="00B44361">
      <w:pPr>
        <w:spacing w:after="120" w:line="240" w:lineRule="auto"/>
        <w:ind w:firstLine="142"/>
        <w:rPr>
          <w:rFonts w:ascii="Verdana" w:hAnsi="Verdana"/>
        </w:rPr>
      </w:pPr>
      <w:r w:rsidRPr="0003302C">
        <w:rPr>
          <w:rFonts w:ascii="Verdana" w:hAnsi="Verdana"/>
        </w:rPr>
        <w:t>n</w:t>
      </w:r>
      <w:r w:rsidR="000F11D9" w:rsidRPr="0003302C">
        <w:rPr>
          <w:rFonts w:ascii="Verdana" w:hAnsi="Verdana"/>
        </w:rPr>
        <w:t>a místě realizace</w:t>
      </w:r>
      <w:r w:rsidR="00BE0441">
        <w:rPr>
          <w:rFonts w:ascii="Verdana" w:hAnsi="Verdana"/>
        </w:rPr>
        <w:t xml:space="preserve"> 13</w:t>
      </w:r>
    </w:p>
    <w:p w:rsidR="000F11D9" w:rsidRPr="0003302C" w:rsidRDefault="000F11D9" w:rsidP="00B44361">
      <w:pPr>
        <w:spacing w:after="120" w:line="240" w:lineRule="auto"/>
        <w:ind w:firstLine="142"/>
        <w:rPr>
          <w:rFonts w:ascii="Verdana" w:hAnsi="Verdana"/>
        </w:rPr>
      </w:pPr>
      <w:r w:rsidRPr="0003302C">
        <w:rPr>
          <w:rFonts w:ascii="Verdana" w:hAnsi="Verdana"/>
        </w:rPr>
        <w:t>ostatní</w:t>
      </w:r>
      <w:r w:rsidR="00B44361" w:rsidRPr="0003302C">
        <w:rPr>
          <w:rFonts w:ascii="Verdana" w:hAnsi="Verdana"/>
        </w:rPr>
        <w:t xml:space="preserve"> (v kanceláři MAS, telefonicky, e-mailem apod.)</w:t>
      </w:r>
      <w:r w:rsidR="00BE0441">
        <w:rPr>
          <w:rFonts w:ascii="Verdana" w:hAnsi="Verdana"/>
        </w:rPr>
        <w:t xml:space="preserve"> 52</w:t>
      </w:r>
    </w:p>
    <w:p w:rsidR="0023502F" w:rsidRPr="0003302C" w:rsidRDefault="0023502F" w:rsidP="00B3055C">
      <w:pPr>
        <w:spacing w:after="120" w:line="240" w:lineRule="auto"/>
        <w:rPr>
          <w:rFonts w:ascii="Verdana" w:hAnsi="Verdana"/>
        </w:rPr>
      </w:pPr>
      <w:r w:rsidRPr="0003302C">
        <w:rPr>
          <w:rFonts w:ascii="Verdana" w:hAnsi="Verdana"/>
        </w:rPr>
        <w:t xml:space="preserve">Počet účastí na kontrolách SZIF: </w:t>
      </w:r>
      <w:r w:rsidR="00BE0441">
        <w:rPr>
          <w:rFonts w:ascii="Verdana" w:hAnsi="Verdana"/>
        </w:rPr>
        <w:t>0</w:t>
      </w:r>
    </w:p>
    <w:p w:rsidR="00B3055C" w:rsidRPr="005B5893" w:rsidRDefault="00757554" w:rsidP="00034A7D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>Další:</w:t>
      </w:r>
    </w:p>
    <w:p w:rsidR="0023502F" w:rsidRPr="005B5893" w:rsidRDefault="00484B29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Zaměstnanci</w:t>
      </w:r>
      <w:r w:rsidR="002C6092" w:rsidRPr="005B5893">
        <w:rPr>
          <w:rFonts w:ascii="Verdana" w:hAnsi="Verdana"/>
          <w:b/>
        </w:rPr>
        <w:t xml:space="preserve">(na </w:t>
      </w:r>
      <w:proofErr w:type="gramStart"/>
      <w:r w:rsidR="002C6092" w:rsidRPr="005B5893">
        <w:rPr>
          <w:rFonts w:ascii="Verdana" w:hAnsi="Verdana"/>
          <w:b/>
        </w:rPr>
        <w:t>IV</w:t>
      </w:r>
      <w:r w:rsidR="0002067B" w:rsidRPr="005B5893">
        <w:rPr>
          <w:rFonts w:ascii="Verdana" w:hAnsi="Verdana"/>
          <w:b/>
        </w:rPr>
        <w:t>.</w:t>
      </w:r>
      <w:r w:rsidR="002C6092" w:rsidRPr="005B5893">
        <w:rPr>
          <w:rFonts w:ascii="Verdana" w:hAnsi="Verdana"/>
          <w:b/>
        </w:rPr>
        <w:t>1</w:t>
      </w:r>
      <w:r w:rsidR="0002067B" w:rsidRPr="005B5893">
        <w:rPr>
          <w:rFonts w:ascii="Verdana" w:hAnsi="Verdana"/>
          <w:b/>
        </w:rPr>
        <w:t>.</w:t>
      </w:r>
      <w:r w:rsidR="002C6092" w:rsidRPr="005B5893">
        <w:rPr>
          <w:rFonts w:ascii="Verdana" w:hAnsi="Verdana"/>
          <w:b/>
        </w:rPr>
        <w:t>1</w:t>
      </w:r>
      <w:proofErr w:type="gramEnd"/>
      <w:r w:rsidR="002C6092" w:rsidRPr="005B5893">
        <w:rPr>
          <w:rFonts w:ascii="Verdana" w:hAnsi="Verdana"/>
          <w:b/>
        </w:rPr>
        <w:t>)</w:t>
      </w:r>
    </w:p>
    <w:tbl>
      <w:tblPr>
        <w:tblW w:w="9288" w:type="dxa"/>
        <w:tblInd w:w="108" w:type="dxa"/>
        <w:tblBorders>
          <w:top w:val="single" w:sz="4" w:space="0" w:color="034A31"/>
          <w:left w:val="single" w:sz="4" w:space="0" w:color="034A31"/>
          <w:bottom w:val="single" w:sz="4" w:space="0" w:color="034A31"/>
          <w:right w:val="single" w:sz="4" w:space="0" w:color="034A31"/>
          <w:insideH w:val="single" w:sz="4" w:space="0" w:color="034A31"/>
          <w:insideV w:val="single" w:sz="4" w:space="0" w:color="034A31"/>
        </w:tblBorders>
        <w:tblLook w:val="04A0" w:firstRow="1" w:lastRow="0" w:firstColumn="1" w:lastColumn="0" w:noHBand="0" w:noVBand="1"/>
      </w:tblPr>
      <w:tblGrid>
        <w:gridCol w:w="1823"/>
        <w:gridCol w:w="2109"/>
        <w:gridCol w:w="1732"/>
        <w:gridCol w:w="1746"/>
        <w:gridCol w:w="1878"/>
      </w:tblGrid>
      <w:tr w:rsidR="000A664F" w:rsidRPr="00D00348" w:rsidTr="00D00348">
        <w:trPr>
          <w:trHeight w:val="70"/>
        </w:trPr>
        <w:tc>
          <w:tcPr>
            <w:tcW w:w="1850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Jméno, příjmení</w:t>
            </w:r>
          </w:p>
        </w:tc>
        <w:tc>
          <w:tcPr>
            <w:tcW w:w="2155" w:type="dxa"/>
          </w:tcPr>
          <w:p w:rsidR="002D6A96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Pracovní smlouva/</w:t>
            </w:r>
          </w:p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DPP/DPČ</w:t>
            </w:r>
          </w:p>
        </w:tc>
        <w:tc>
          <w:tcPr>
            <w:tcW w:w="1599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Úvazek/počet odpracovaných hodin</w:t>
            </w:r>
          </w:p>
        </w:tc>
        <w:tc>
          <w:tcPr>
            <w:tcW w:w="1776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Náplň práce</w:t>
            </w:r>
          </w:p>
        </w:tc>
        <w:tc>
          <w:tcPr>
            <w:tcW w:w="1908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Poznámka</w:t>
            </w: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Jiří Zápotočný</w:t>
            </w:r>
          </w:p>
        </w:tc>
        <w:tc>
          <w:tcPr>
            <w:tcW w:w="2155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pracovní smlouva</w:t>
            </w:r>
          </w:p>
        </w:tc>
        <w:tc>
          <w:tcPr>
            <w:tcW w:w="1599" w:type="dxa"/>
          </w:tcPr>
          <w:p w:rsidR="0062104E" w:rsidRPr="00D00348" w:rsidRDefault="00FF1093" w:rsidP="00D0034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hod./týden</w:t>
            </w:r>
          </w:p>
        </w:tc>
        <w:tc>
          <w:tcPr>
            <w:tcW w:w="1776" w:type="dxa"/>
          </w:tcPr>
          <w:p w:rsidR="0062104E" w:rsidRPr="00D00348" w:rsidRDefault="00A61655" w:rsidP="00D0034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manager</w:t>
            </w:r>
            <w:proofErr w:type="spellEnd"/>
            <w:r>
              <w:rPr>
                <w:rFonts w:ascii="Verdana" w:hAnsi="Verdana"/>
              </w:rPr>
              <w:t xml:space="preserve"> SPL</w:t>
            </w: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104E" w:rsidRPr="00D00348" w:rsidTr="00D00348">
        <w:tc>
          <w:tcPr>
            <w:tcW w:w="1850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62104E" w:rsidRPr="00D00348" w:rsidRDefault="0062104E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A664F" w:rsidRPr="00D00348" w:rsidTr="00D00348">
        <w:tc>
          <w:tcPr>
            <w:tcW w:w="1850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55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99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76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08" w:type="dxa"/>
          </w:tcPr>
          <w:p w:rsidR="000A664F" w:rsidRPr="00D00348" w:rsidRDefault="000A664F" w:rsidP="00D00348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23502F" w:rsidRPr="005B5893" w:rsidRDefault="000900C3" w:rsidP="005B5893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jc w:val="both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Popis ostatních činností</w:t>
      </w:r>
      <w:r w:rsidR="0023502F" w:rsidRPr="005B5893">
        <w:rPr>
          <w:rFonts w:ascii="Verdana" w:hAnsi="Verdana"/>
          <w:b/>
        </w:rPr>
        <w:t xml:space="preserve"> MAS</w:t>
      </w:r>
      <w:r w:rsidR="0023502F" w:rsidRPr="00D00348">
        <w:rPr>
          <w:rFonts w:ascii="Verdana" w:hAnsi="Verdana"/>
        </w:rPr>
        <w:t xml:space="preserve"> (nesouvisející</w:t>
      </w:r>
      <w:r w:rsidRPr="00D00348">
        <w:rPr>
          <w:rFonts w:ascii="Verdana" w:hAnsi="Verdana"/>
        </w:rPr>
        <w:t>ch</w:t>
      </w:r>
      <w:r w:rsidR="0023502F" w:rsidRPr="00D00348">
        <w:rPr>
          <w:rFonts w:ascii="Verdana" w:hAnsi="Verdana"/>
        </w:rPr>
        <w:t xml:space="preserve"> přímo s realizací SPL</w:t>
      </w:r>
      <w:r w:rsidR="00B3055C" w:rsidRPr="00D00348">
        <w:rPr>
          <w:rFonts w:ascii="Verdana" w:hAnsi="Verdana"/>
        </w:rPr>
        <w:t>, např. dle ISÚ</w:t>
      </w:r>
      <w:r w:rsidR="0023502F" w:rsidRPr="00D00348">
        <w:rPr>
          <w:rFonts w:ascii="Verdana" w:hAnsi="Verdana"/>
        </w:rPr>
        <w:t xml:space="preserve">): </w:t>
      </w:r>
    </w:p>
    <w:p w:rsidR="0023502F" w:rsidRDefault="002C6092" w:rsidP="005B5893">
      <w:pPr>
        <w:spacing w:after="0" w:line="240" w:lineRule="auto"/>
        <w:jc w:val="both"/>
        <w:rPr>
          <w:rFonts w:ascii="Verdana" w:hAnsi="Verdana"/>
        </w:rPr>
      </w:pPr>
      <w:r w:rsidRPr="005B5893">
        <w:rPr>
          <w:rFonts w:ascii="Verdana" w:hAnsi="Verdana"/>
        </w:rPr>
        <w:t xml:space="preserve">např.: </w:t>
      </w:r>
      <w:r w:rsidR="0023502F" w:rsidRPr="005B5893">
        <w:rPr>
          <w:rFonts w:ascii="Verdana" w:hAnsi="Verdana"/>
        </w:rPr>
        <w:t xml:space="preserve">účast na jiných projektech, programech, </w:t>
      </w:r>
      <w:r w:rsidR="0002067B" w:rsidRPr="005B5893">
        <w:rPr>
          <w:rFonts w:ascii="Verdana" w:hAnsi="Verdana"/>
        </w:rPr>
        <w:t>podnikatelská činnost MAS</w:t>
      </w:r>
    </w:p>
    <w:p w:rsidR="00BE0441" w:rsidRDefault="00BE0441" w:rsidP="005B5893">
      <w:pPr>
        <w:spacing w:after="0" w:line="240" w:lineRule="auto"/>
        <w:jc w:val="both"/>
        <w:rPr>
          <w:rFonts w:ascii="Verdana" w:hAnsi="Verdana"/>
        </w:rPr>
      </w:pPr>
    </w:p>
    <w:p w:rsidR="00BE0441" w:rsidRDefault="00BE0441" w:rsidP="005B5893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 uvedeném období byl dokončen projekt spolupráce naučné stezky „Cesta poznání“. Projekt byl slavnostně představen veřejnosti v září 2012. Příprava projektu spolupráce s českými a zahraničními MAS (ČR/Francie). </w:t>
      </w:r>
    </w:p>
    <w:p w:rsidR="00BE0441" w:rsidRDefault="00BE0441" w:rsidP="005B5893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MAS začala připravovat novou Integrovanou strategii rozvoje úze</w:t>
      </w:r>
      <w:r w:rsidR="00113B40">
        <w:rPr>
          <w:rFonts w:ascii="Verdana" w:hAnsi="Verdana"/>
        </w:rPr>
        <w:t>mí.</w:t>
      </w:r>
    </w:p>
    <w:p w:rsidR="006139F9" w:rsidRPr="005B5893" w:rsidRDefault="006139F9" w:rsidP="00034A7D">
      <w:pPr>
        <w:pStyle w:val="Odstavecseseznamem"/>
        <w:numPr>
          <w:ilvl w:val="0"/>
          <w:numId w:val="4"/>
        </w:numPr>
        <w:spacing w:before="240" w:after="240" w:line="240" w:lineRule="auto"/>
        <w:ind w:left="425" w:hanging="357"/>
        <w:contextualSpacing w:val="0"/>
        <w:rPr>
          <w:rFonts w:ascii="Verdana" w:hAnsi="Verdana"/>
          <w:b/>
        </w:rPr>
      </w:pPr>
      <w:r w:rsidRPr="005B5893">
        <w:rPr>
          <w:rFonts w:ascii="Verdana" w:hAnsi="Verdana"/>
          <w:b/>
        </w:rPr>
        <w:t>Plánované klíčové aktivity v dalším období:</w:t>
      </w:r>
    </w:p>
    <w:p w:rsidR="0023502F" w:rsidRPr="005B5893" w:rsidRDefault="00113B40">
      <w:pPr>
        <w:rPr>
          <w:rFonts w:ascii="Verdana" w:hAnsi="Verdana"/>
        </w:rPr>
      </w:pPr>
      <w:r>
        <w:rPr>
          <w:rFonts w:ascii="Verdana" w:hAnsi="Verdana"/>
        </w:rPr>
        <w:t>Příprava a v</w:t>
      </w:r>
      <w:r w:rsidR="003B7352">
        <w:rPr>
          <w:rFonts w:ascii="Verdana" w:hAnsi="Verdana"/>
        </w:rPr>
        <w:t>yhlášení výzvy</w:t>
      </w:r>
      <w:r>
        <w:rPr>
          <w:rFonts w:ascii="Verdana" w:hAnsi="Verdana"/>
        </w:rPr>
        <w:t>, její propagace</w:t>
      </w:r>
      <w:r w:rsidR="003B735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školení případných žadatelů, práce na ISRÚ, propagační akce MAS. </w:t>
      </w:r>
    </w:p>
    <w:p w:rsidR="00473695" w:rsidRPr="005B5893" w:rsidRDefault="00473695">
      <w:pPr>
        <w:rPr>
          <w:rFonts w:ascii="Verdana" w:hAnsi="Verdana"/>
        </w:rPr>
      </w:pPr>
    </w:p>
    <w:p w:rsidR="005D337F" w:rsidRPr="005B5893" w:rsidRDefault="005D337F">
      <w:pPr>
        <w:rPr>
          <w:rFonts w:ascii="Verdana" w:hAnsi="Verdana"/>
        </w:rPr>
      </w:pPr>
      <w:bookmarkStart w:id="8" w:name="_GoBack"/>
      <w:bookmarkEnd w:id="8"/>
    </w:p>
    <w:p w:rsidR="005D337F" w:rsidRPr="005B5893" w:rsidRDefault="00A81449">
      <w:pPr>
        <w:rPr>
          <w:rFonts w:ascii="Verdana" w:hAnsi="Verdana"/>
        </w:rPr>
      </w:pPr>
      <w:r w:rsidRPr="005B5893">
        <w:rPr>
          <w:rFonts w:ascii="Verdana" w:hAnsi="Verdana"/>
        </w:rPr>
        <w:t>Datum:</w:t>
      </w:r>
      <w:r w:rsidR="00623861">
        <w:rPr>
          <w:rFonts w:ascii="Verdana" w:hAnsi="Verdana"/>
        </w:rPr>
        <w:t xml:space="preserve">25. </w:t>
      </w:r>
      <w:r w:rsidR="00113B40">
        <w:rPr>
          <w:rFonts w:ascii="Verdana" w:hAnsi="Verdana"/>
        </w:rPr>
        <w:t>1</w:t>
      </w:r>
      <w:r w:rsidR="00623861">
        <w:rPr>
          <w:rFonts w:ascii="Verdana" w:hAnsi="Verdana"/>
        </w:rPr>
        <w:t>. 201</w:t>
      </w:r>
      <w:r w:rsidR="00113B40">
        <w:rPr>
          <w:rFonts w:ascii="Verdana" w:hAnsi="Verdana"/>
        </w:rPr>
        <w:t>3</w:t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</w:r>
      <w:r w:rsidR="005D337F" w:rsidRPr="005B5893">
        <w:rPr>
          <w:rFonts w:ascii="Verdana" w:hAnsi="Verdana"/>
        </w:rPr>
        <w:tab/>
        <w:t>Podpis:</w:t>
      </w:r>
    </w:p>
    <w:sectPr w:rsidR="005D337F" w:rsidRPr="005B5893" w:rsidSect="005B58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9C8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782"/>
    <w:multiLevelType w:val="hybridMultilevel"/>
    <w:tmpl w:val="F3E6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007F"/>
    <w:multiLevelType w:val="hybridMultilevel"/>
    <w:tmpl w:val="1A929DD4"/>
    <w:lvl w:ilvl="0" w:tplc="D20823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3737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257"/>
    <w:multiLevelType w:val="hybridMultilevel"/>
    <w:tmpl w:val="3C9442C0"/>
    <w:lvl w:ilvl="0" w:tplc="8866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4033C"/>
    <w:multiLevelType w:val="hybridMultilevel"/>
    <w:tmpl w:val="F3E6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57FB"/>
    <w:multiLevelType w:val="hybridMultilevel"/>
    <w:tmpl w:val="011281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F61395"/>
    <w:multiLevelType w:val="hybridMultilevel"/>
    <w:tmpl w:val="A7B8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403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84B82"/>
    <w:multiLevelType w:val="hybridMultilevel"/>
    <w:tmpl w:val="0194E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C074C"/>
    <w:multiLevelType w:val="hybridMultilevel"/>
    <w:tmpl w:val="23524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B5D55"/>
    <w:multiLevelType w:val="hybridMultilevel"/>
    <w:tmpl w:val="089C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443A5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3F01"/>
    <w:multiLevelType w:val="hybridMultilevel"/>
    <w:tmpl w:val="98348EC0"/>
    <w:lvl w:ilvl="0" w:tplc="B96CE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0DF8"/>
    <w:multiLevelType w:val="hybridMultilevel"/>
    <w:tmpl w:val="00506B10"/>
    <w:lvl w:ilvl="0" w:tplc="2662F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040AA"/>
    <w:multiLevelType w:val="hybridMultilevel"/>
    <w:tmpl w:val="E9980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1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A4"/>
    <w:rsid w:val="0002067B"/>
    <w:rsid w:val="0003302C"/>
    <w:rsid w:val="00034A7D"/>
    <w:rsid w:val="000358DA"/>
    <w:rsid w:val="000621CF"/>
    <w:rsid w:val="000900C3"/>
    <w:rsid w:val="00097B13"/>
    <w:rsid w:val="000A664F"/>
    <w:rsid w:val="000A6D00"/>
    <w:rsid w:val="000F0324"/>
    <w:rsid w:val="000F11D9"/>
    <w:rsid w:val="000F51B3"/>
    <w:rsid w:val="0010760F"/>
    <w:rsid w:val="00113B40"/>
    <w:rsid w:val="00140D4A"/>
    <w:rsid w:val="00157AC0"/>
    <w:rsid w:val="00184F43"/>
    <w:rsid w:val="001904F9"/>
    <w:rsid w:val="001917F7"/>
    <w:rsid w:val="00192125"/>
    <w:rsid w:val="001973FA"/>
    <w:rsid w:val="001A1BFE"/>
    <w:rsid w:val="001D30B6"/>
    <w:rsid w:val="001D4438"/>
    <w:rsid w:val="001F2BA0"/>
    <w:rsid w:val="0023502F"/>
    <w:rsid w:val="00255F3C"/>
    <w:rsid w:val="00277B90"/>
    <w:rsid w:val="002B3059"/>
    <w:rsid w:val="002B61D2"/>
    <w:rsid w:val="002C0F03"/>
    <w:rsid w:val="002C6092"/>
    <w:rsid w:val="002D1953"/>
    <w:rsid w:val="002D6A96"/>
    <w:rsid w:val="002F2B3E"/>
    <w:rsid w:val="003739A8"/>
    <w:rsid w:val="003A19E0"/>
    <w:rsid w:val="003B7352"/>
    <w:rsid w:val="003B7372"/>
    <w:rsid w:val="00456782"/>
    <w:rsid w:val="00473695"/>
    <w:rsid w:val="00484B29"/>
    <w:rsid w:val="004A3A88"/>
    <w:rsid w:val="004F04F9"/>
    <w:rsid w:val="00516519"/>
    <w:rsid w:val="005468A5"/>
    <w:rsid w:val="005741E5"/>
    <w:rsid w:val="005B5893"/>
    <w:rsid w:val="005C2D93"/>
    <w:rsid w:val="005D0269"/>
    <w:rsid w:val="005D337F"/>
    <w:rsid w:val="005E4307"/>
    <w:rsid w:val="006139F9"/>
    <w:rsid w:val="00614C01"/>
    <w:rsid w:val="0062104E"/>
    <w:rsid w:val="00623861"/>
    <w:rsid w:val="00644B08"/>
    <w:rsid w:val="00652810"/>
    <w:rsid w:val="00675CDA"/>
    <w:rsid w:val="00676517"/>
    <w:rsid w:val="006B60A5"/>
    <w:rsid w:val="00721FB2"/>
    <w:rsid w:val="00742681"/>
    <w:rsid w:val="00757554"/>
    <w:rsid w:val="007776DC"/>
    <w:rsid w:val="00794D78"/>
    <w:rsid w:val="00796222"/>
    <w:rsid w:val="007A0911"/>
    <w:rsid w:val="007A0CB7"/>
    <w:rsid w:val="007A3F58"/>
    <w:rsid w:val="007B6C2E"/>
    <w:rsid w:val="007E1FA4"/>
    <w:rsid w:val="007F087E"/>
    <w:rsid w:val="00806361"/>
    <w:rsid w:val="0080705D"/>
    <w:rsid w:val="008217D1"/>
    <w:rsid w:val="00842350"/>
    <w:rsid w:val="00845DA8"/>
    <w:rsid w:val="00853A4B"/>
    <w:rsid w:val="008751A4"/>
    <w:rsid w:val="008951B9"/>
    <w:rsid w:val="008967D5"/>
    <w:rsid w:val="008B0E62"/>
    <w:rsid w:val="008B2DF6"/>
    <w:rsid w:val="008F7908"/>
    <w:rsid w:val="00914C8D"/>
    <w:rsid w:val="00917060"/>
    <w:rsid w:val="00977215"/>
    <w:rsid w:val="009C3338"/>
    <w:rsid w:val="009E0D82"/>
    <w:rsid w:val="00A26F92"/>
    <w:rsid w:val="00A36087"/>
    <w:rsid w:val="00A60258"/>
    <w:rsid w:val="00A61655"/>
    <w:rsid w:val="00A81449"/>
    <w:rsid w:val="00AC0913"/>
    <w:rsid w:val="00AC7AA6"/>
    <w:rsid w:val="00AD0862"/>
    <w:rsid w:val="00AF16FE"/>
    <w:rsid w:val="00AF3475"/>
    <w:rsid w:val="00B20ACC"/>
    <w:rsid w:val="00B3055C"/>
    <w:rsid w:val="00B44361"/>
    <w:rsid w:val="00B734C3"/>
    <w:rsid w:val="00B8226F"/>
    <w:rsid w:val="00BE0441"/>
    <w:rsid w:val="00C178E6"/>
    <w:rsid w:val="00C60FB4"/>
    <w:rsid w:val="00C91924"/>
    <w:rsid w:val="00CB1963"/>
    <w:rsid w:val="00D00348"/>
    <w:rsid w:val="00D12641"/>
    <w:rsid w:val="00D41079"/>
    <w:rsid w:val="00D50B7F"/>
    <w:rsid w:val="00D53C15"/>
    <w:rsid w:val="00D570CF"/>
    <w:rsid w:val="00D573A2"/>
    <w:rsid w:val="00D678F1"/>
    <w:rsid w:val="00D67B5E"/>
    <w:rsid w:val="00D92B70"/>
    <w:rsid w:val="00DC218F"/>
    <w:rsid w:val="00E06B32"/>
    <w:rsid w:val="00E1571D"/>
    <w:rsid w:val="00E2231D"/>
    <w:rsid w:val="00EC3202"/>
    <w:rsid w:val="00EE799F"/>
    <w:rsid w:val="00F33B35"/>
    <w:rsid w:val="00F35C8F"/>
    <w:rsid w:val="00F85B20"/>
    <w:rsid w:val="00F93147"/>
    <w:rsid w:val="00F969C5"/>
    <w:rsid w:val="00FA4E8C"/>
    <w:rsid w:val="00FD18E2"/>
    <w:rsid w:val="00FD6B65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93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5B58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8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89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89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9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9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9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93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93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3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55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5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55C"/>
    <w:rPr>
      <w:b/>
      <w:bCs/>
      <w:sz w:val="20"/>
      <w:szCs w:val="20"/>
    </w:rPr>
  </w:style>
  <w:style w:type="character" w:customStyle="1" w:styleId="apple-style-span">
    <w:name w:val="apple-style-span"/>
    <w:basedOn w:val="Standardnpsmoodstavce"/>
    <w:rsid w:val="00F969C5"/>
  </w:style>
  <w:style w:type="character" w:customStyle="1" w:styleId="apple-converted-space">
    <w:name w:val="apple-converted-space"/>
    <w:basedOn w:val="Standardnpsmoodstavce"/>
    <w:rsid w:val="00F969C5"/>
  </w:style>
  <w:style w:type="character" w:customStyle="1" w:styleId="Nadpis1Char">
    <w:name w:val="Nadpis 1 Char"/>
    <w:basedOn w:val="Standardnpsmoodstavce"/>
    <w:link w:val="Nadpis1"/>
    <w:uiPriority w:val="9"/>
    <w:rsid w:val="005B58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93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5893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B589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B58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89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8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5B5893"/>
    <w:rPr>
      <w:b/>
      <w:bCs/>
      <w:spacing w:val="0"/>
    </w:rPr>
  </w:style>
  <w:style w:type="character" w:styleId="Zvraznn">
    <w:name w:val="Emphasis"/>
    <w:uiPriority w:val="20"/>
    <w:qFormat/>
    <w:rsid w:val="005B58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5B5893"/>
    <w:pPr>
      <w:spacing w:after="0" w:line="240" w:lineRule="auto"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5B5893"/>
    <w:rPr>
      <w:i w:val="0"/>
      <w:iCs w:val="0"/>
      <w:color w:val="943634"/>
    </w:rPr>
  </w:style>
  <w:style w:type="character" w:customStyle="1" w:styleId="CitaceChar">
    <w:name w:val="Citace Char"/>
    <w:basedOn w:val="Standardnpsmoodstavce"/>
    <w:link w:val="Citace"/>
    <w:uiPriority w:val="29"/>
    <w:rsid w:val="005B5893"/>
    <w:rPr>
      <w:color w:val="943634"/>
      <w:sz w:val="20"/>
      <w:szCs w:val="2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5B58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B58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5B5893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5B58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5B5893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5B5893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5B58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5893"/>
    <w:pPr>
      <w:outlineLvl w:val="9"/>
    </w:pPr>
    <w:rPr>
      <w:lang w:bidi="en-US"/>
    </w:rPr>
  </w:style>
  <w:style w:type="paragraph" w:styleId="Zkladntext">
    <w:name w:val="Body Text"/>
    <w:basedOn w:val="Normln"/>
    <w:link w:val="ZkladntextChar"/>
    <w:rsid w:val="00A36087"/>
    <w:pPr>
      <w:spacing w:after="0" w:line="240" w:lineRule="auto"/>
    </w:pPr>
    <w:rPr>
      <w:rFonts w:ascii="Times New Roman" w:hAnsi="Times New Roman"/>
      <w:i w:val="0"/>
      <w:iCs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A3608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93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5B58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8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89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89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9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9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9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93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93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4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3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55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5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55C"/>
    <w:rPr>
      <w:b/>
      <w:bCs/>
      <w:sz w:val="20"/>
      <w:szCs w:val="20"/>
    </w:rPr>
  </w:style>
  <w:style w:type="character" w:customStyle="1" w:styleId="apple-style-span">
    <w:name w:val="apple-style-span"/>
    <w:basedOn w:val="Standardnpsmoodstavce"/>
    <w:rsid w:val="00F969C5"/>
  </w:style>
  <w:style w:type="character" w:customStyle="1" w:styleId="apple-converted-space">
    <w:name w:val="apple-converted-space"/>
    <w:basedOn w:val="Standardnpsmoodstavce"/>
    <w:rsid w:val="00F969C5"/>
  </w:style>
  <w:style w:type="character" w:customStyle="1" w:styleId="Nadpis1Char">
    <w:name w:val="Nadpis 1 Char"/>
    <w:basedOn w:val="Standardnpsmoodstavce"/>
    <w:link w:val="Nadpis1"/>
    <w:uiPriority w:val="9"/>
    <w:rsid w:val="005B58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93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93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5893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B589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B58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89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8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5B5893"/>
    <w:rPr>
      <w:b/>
      <w:bCs/>
      <w:spacing w:val="0"/>
    </w:rPr>
  </w:style>
  <w:style w:type="character" w:styleId="Zvraznn">
    <w:name w:val="Emphasis"/>
    <w:uiPriority w:val="20"/>
    <w:qFormat/>
    <w:rsid w:val="005B58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5B5893"/>
    <w:pPr>
      <w:spacing w:after="0" w:line="240" w:lineRule="auto"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5B5893"/>
    <w:rPr>
      <w:i w:val="0"/>
      <w:iCs w:val="0"/>
      <w:color w:val="943634"/>
    </w:rPr>
  </w:style>
  <w:style w:type="character" w:customStyle="1" w:styleId="CitaceChar">
    <w:name w:val="Citace Char"/>
    <w:basedOn w:val="Standardnpsmoodstavce"/>
    <w:link w:val="Citace"/>
    <w:uiPriority w:val="29"/>
    <w:rsid w:val="005B5893"/>
    <w:rPr>
      <w:color w:val="943634"/>
      <w:sz w:val="20"/>
      <w:szCs w:val="2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5B58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B58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5B5893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5B58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5B5893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5B5893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5B58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5893"/>
    <w:pPr>
      <w:outlineLvl w:val="9"/>
    </w:pPr>
    <w:rPr>
      <w:lang w:bidi="en-US"/>
    </w:rPr>
  </w:style>
  <w:style w:type="paragraph" w:styleId="Zkladntext">
    <w:name w:val="Body Text"/>
    <w:basedOn w:val="Normln"/>
    <w:link w:val="ZkladntextChar"/>
    <w:rsid w:val="00A36087"/>
    <w:pPr>
      <w:spacing w:after="0" w:line="240" w:lineRule="auto"/>
    </w:pPr>
    <w:rPr>
      <w:rFonts w:ascii="Times New Roman" w:hAnsi="Times New Roman"/>
      <w:i w:val="0"/>
      <w:iCs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A360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700B-EA15-4A69-A556-B81724F5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cp:lastPrinted>2012-05-23T12:12:00Z</cp:lastPrinted>
  <dcterms:created xsi:type="dcterms:W3CDTF">2013-01-24T11:58:00Z</dcterms:created>
  <dcterms:modified xsi:type="dcterms:W3CDTF">2013-01-24T12:52:00Z</dcterms:modified>
</cp:coreProperties>
</file>